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407B2F">
          <w:pPr>
            <w:rPr>
              <w:rtl/>
              <w:cs/>
            </w:rPr>
          </w:pPr>
          <w:r>
            <w:rPr>
              <w:noProof/>
              <w:lang w:eastAsia="en-US"/>
            </w:rPr>
            <mc:AlternateContent>
              <mc:Choice Requires="wps">
                <w:drawing>
                  <wp:anchor distT="0" distB="0" distL="114300" distR="114300" simplePos="0" relativeHeight="251659264" behindDoc="0" locked="0" layoutInCell="1" allowOverlap="1" wp14:anchorId="30AEE9E6" wp14:editId="414FE7EF">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FFFF" w:themeColor="background1"/>
                                    <w:sz w:val="56"/>
                                    <w:szCs w:val="56"/>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EB2F2F" w:rsidRPr="00DC7661" w:rsidRDefault="00EB2F2F" w:rsidP="00A924A4">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FF" w:themeColor="background1"/>
                                        <w:sz w:val="56"/>
                                        <w:szCs w:val="56"/>
                                        <w:cs w:val="0"/>
                                      </w:rPr>
                                      <w:t>מדור חוסן והכוונת אוכלוסייה    משטרת ישראל                        "נגיף הקורונה"                             תוספת להכוונה לציבור</w:t>
                                    </w:r>
                                  </w:p>
                                </w:sdtContent>
                              </w:sdt>
                              <w:p w:rsidR="00EB2F2F" w:rsidRDefault="00EB2F2F">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EB2F2F" w:rsidRDefault="00EB2F2F"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EB2F2F" w:rsidRPr="00060E59" w:rsidRDefault="00EB2F2F" w:rsidP="00060E59">
                                <w:pPr>
                                  <w:spacing w:before="240"/>
                                  <w:ind w:left="1008"/>
                                  <w:jc w:val="center"/>
                                  <w:rPr>
                                    <w:rFonts w:cs="David"/>
                                    <w:b/>
                                    <w:bCs/>
                                    <w:color w:val="FFFFFF" w:themeColor="background1"/>
                                    <w:sz w:val="44"/>
                                    <w:szCs w:val="44"/>
                                    <w:rtl/>
                                    <w:cs/>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FFFF" w:themeColor="background1"/>
                              <w:sz w:val="56"/>
                              <w:szCs w:val="56"/>
                            </w:rPr>
                            <w:alias w:val="כותרת"/>
                            <w:id w:val="-1070349389"/>
                            <w:dataBinding w:prefixMappings="xmlns:ns0='http://schemas.openxmlformats.org/package/2006/metadata/core-properties' xmlns:ns1='http://purl.org/dc/elements/1.1/'" w:xpath="/ns0:coreProperties[1]/ns1:title[1]" w:storeItemID="{6C3C8BC8-F283-45AE-878A-BAB7291924A1}"/>
                            <w:text/>
                          </w:sdtPr>
                          <w:sdtContent>
                            <w:p w:rsidR="00EB2F2F" w:rsidRPr="00DC7661" w:rsidRDefault="00EB2F2F" w:rsidP="00A924A4">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FF" w:themeColor="background1"/>
                                  <w:sz w:val="56"/>
                                  <w:szCs w:val="56"/>
                                  <w:cs w:val="0"/>
                                </w:rPr>
                                <w:t>מדור חוסן והכוונת אוכלוסייה    משטרת ישראל                        "נגיף הקורונה"                             תוספת להכוונה לציבור</w:t>
                              </w:r>
                            </w:p>
                          </w:sdtContent>
                        </w:sdt>
                        <w:p w:rsidR="00EB2F2F" w:rsidRDefault="00EB2F2F">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Content>
                            <w:p w:rsidR="00EB2F2F" w:rsidRDefault="00EB2F2F"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EB2F2F" w:rsidRPr="00060E59" w:rsidRDefault="00EB2F2F" w:rsidP="00060E59">
                          <w:pPr>
                            <w:spacing w:before="240"/>
                            <w:ind w:left="1008"/>
                            <w:jc w:val="center"/>
                            <w:rPr>
                              <w:rFonts w:cs="David"/>
                              <w:b/>
                              <w:bCs/>
                              <w:color w:val="FFFFFF" w:themeColor="background1"/>
                              <w:sz w:val="44"/>
                              <w:szCs w:val="44"/>
                              <w:rtl/>
                              <w:cs/>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31818B53" wp14:editId="51CABE47">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EB2F2F" w:rsidRDefault="00EB2F2F" w:rsidP="004D2F9F">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07</w:t>
                                    </w:r>
                                    <w:r w:rsidRPr="005811F9">
                                      <w:rPr>
                                        <w:rFonts w:cs="David" w:hint="cs"/>
                                        <w:b/>
                                        <w:bCs/>
                                        <w:i w:val="0"/>
                                        <w:iCs w:val="0"/>
                                        <w:color w:val="FFC000"/>
                                        <w:sz w:val="36"/>
                                        <w:szCs w:val="36"/>
                                        <w:cs w:val="0"/>
                                      </w:rPr>
                                      <w:t xml:space="preserve"> אפריל  2020 </w:t>
                                    </w:r>
                                    <w:r>
                                      <w:rPr>
                                        <w:rFonts w:cs="David" w:hint="cs"/>
                                        <w:b/>
                                        <w:bCs/>
                                        <w:i w:val="0"/>
                                        <w:iCs w:val="0"/>
                                        <w:color w:val="FFC000"/>
                                        <w:sz w:val="36"/>
                                        <w:szCs w:val="36"/>
                                        <w:cs w:val="0"/>
                                      </w:rPr>
                                      <w:t>תוספת ל</w:t>
                                    </w:r>
                                    <w:r w:rsidRPr="005811F9">
                                      <w:rPr>
                                        <w:rFonts w:cs="David" w:hint="cs"/>
                                        <w:b/>
                                        <w:bCs/>
                                        <w:i w:val="0"/>
                                        <w:iCs w:val="0"/>
                                        <w:color w:val="FFC000"/>
                                        <w:sz w:val="36"/>
                                        <w:szCs w:val="36"/>
                                        <w:cs w:val="0"/>
                                      </w:rPr>
                                      <w:t>נוסח מס' -</w:t>
                                    </w:r>
                                    <w:r>
                                      <w:rPr>
                                        <w:rFonts w:cs="David" w:hint="cs"/>
                                        <w:b/>
                                        <w:bCs/>
                                        <w:i w:val="0"/>
                                        <w:iCs w:val="0"/>
                                        <w:color w:val="FFC000"/>
                                        <w:sz w:val="36"/>
                                        <w:szCs w:val="36"/>
                                        <w:cs w:val="0"/>
                                      </w:rPr>
                                      <w:t>3</w:t>
                                    </w:r>
                                  </w:p>
                                </w:sdtContent>
                              </w:sdt>
                              <w:p w:rsidR="00EB2F2F" w:rsidRPr="00E36BE4" w:rsidRDefault="00EB2F2F" w:rsidP="00E36BE4">
                                <w:pPr>
                                  <w:jc w:val="center"/>
                                  <w:rPr>
                                    <w:rtl/>
                                    <w:cs/>
                                    <w:lang w:eastAsia="en-US"/>
                                  </w:rPr>
                                </w:pPr>
                                <w:r>
                                  <w:rPr>
                                    <w:noProof/>
                                    <w:rtl/>
                                    <w:lang w:eastAsia="en-US"/>
                                  </w:rPr>
                                  <w:drawing>
                                    <wp:inline distT="0" distB="0" distL="0" distR="0">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Content>
                            <w:p w:rsidR="00EB2F2F" w:rsidRDefault="00EB2F2F" w:rsidP="004D2F9F">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07</w:t>
                              </w:r>
                              <w:r w:rsidRPr="005811F9">
                                <w:rPr>
                                  <w:rFonts w:cs="David" w:hint="cs"/>
                                  <w:b/>
                                  <w:bCs/>
                                  <w:i w:val="0"/>
                                  <w:iCs w:val="0"/>
                                  <w:color w:val="FFC000"/>
                                  <w:sz w:val="36"/>
                                  <w:szCs w:val="36"/>
                                  <w:cs w:val="0"/>
                                </w:rPr>
                                <w:t xml:space="preserve"> אפריל  2020 </w:t>
                              </w:r>
                              <w:r>
                                <w:rPr>
                                  <w:rFonts w:cs="David" w:hint="cs"/>
                                  <w:b/>
                                  <w:bCs/>
                                  <w:i w:val="0"/>
                                  <w:iCs w:val="0"/>
                                  <w:color w:val="FFC000"/>
                                  <w:sz w:val="36"/>
                                  <w:szCs w:val="36"/>
                                  <w:cs w:val="0"/>
                                </w:rPr>
                                <w:t>תוספת ל</w:t>
                              </w:r>
                              <w:r w:rsidRPr="005811F9">
                                <w:rPr>
                                  <w:rFonts w:cs="David" w:hint="cs"/>
                                  <w:b/>
                                  <w:bCs/>
                                  <w:i w:val="0"/>
                                  <w:iCs w:val="0"/>
                                  <w:color w:val="FFC000"/>
                                  <w:sz w:val="36"/>
                                  <w:szCs w:val="36"/>
                                  <w:cs w:val="0"/>
                                </w:rPr>
                                <w:t>נוסח מס' -</w:t>
                              </w:r>
                              <w:r>
                                <w:rPr>
                                  <w:rFonts w:cs="David" w:hint="cs"/>
                                  <w:b/>
                                  <w:bCs/>
                                  <w:i w:val="0"/>
                                  <w:iCs w:val="0"/>
                                  <w:color w:val="FFC000"/>
                                  <w:sz w:val="36"/>
                                  <w:szCs w:val="36"/>
                                  <w:cs w:val="0"/>
                                </w:rPr>
                                <w:t>3</w:t>
                              </w:r>
                            </w:p>
                          </w:sdtContent>
                        </w:sdt>
                        <w:p w:rsidR="00EB2F2F" w:rsidRPr="00E36BE4" w:rsidRDefault="00EB2F2F" w:rsidP="00E36BE4">
                          <w:pPr>
                            <w:jc w:val="center"/>
                            <w:rPr>
                              <w:rtl/>
                              <w:cs/>
                              <w:lang w:eastAsia="en-US"/>
                            </w:rPr>
                          </w:pPr>
                          <w:r>
                            <w:rPr>
                              <w:noProof/>
                              <w:rtl/>
                              <w:lang w:eastAsia="en-US"/>
                            </w:rPr>
                            <w:drawing>
                              <wp:inline distT="0" distB="0" distL="0" distR="0">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rsidR="00407B2F" w:rsidRDefault="00407B2F">
          <w:pPr>
            <w:rPr>
              <w:rtl/>
              <w:cs/>
            </w:rPr>
          </w:pPr>
        </w:p>
        <w:p w:rsidR="00407B2F" w:rsidRDefault="00407B2F">
          <w:pPr>
            <w:bidi w:val="0"/>
            <w:rPr>
              <w:rFonts w:cs="David"/>
              <w:b/>
              <w:bCs/>
              <w:color w:val="C00000"/>
              <w:sz w:val="26"/>
              <w:szCs w:val="26"/>
              <w:rtl/>
            </w:rPr>
          </w:pPr>
          <w:r>
            <w:rPr>
              <w:rFonts w:cs="David"/>
              <w:b/>
              <w:bCs/>
              <w:color w:val="C00000"/>
              <w:sz w:val="26"/>
              <w:szCs w:val="26"/>
              <w:rtl/>
            </w:rPr>
            <w:br w:type="page"/>
          </w:r>
        </w:p>
      </w:sdtContent>
    </w:sdt>
    <w:p w:rsidR="00BB04D4" w:rsidRPr="00BB04D4" w:rsidRDefault="00BB04D4" w:rsidP="00C20A0E">
      <w:pPr>
        <w:jc w:val="center"/>
        <w:rPr>
          <w:rFonts w:cs="David"/>
          <w:b/>
          <w:bCs/>
          <w:color w:val="C00000"/>
          <w:sz w:val="28"/>
          <w:szCs w:val="28"/>
          <w:u w:val="single"/>
          <w:rtl/>
        </w:rPr>
      </w:pPr>
      <w:r w:rsidRPr="00BB04D4">
        <w:rPr>
          <w:rFonts w:cs="David" w:hint="cs"/>
          <w:b/>
          <w:bCs/>
          <w:color w:val="C00000"/>
          <w:sz w:val="28"/>
          <w:szCs w:val="28"/>
          <w:u w:val="single"/>
          <w:rtl/>
        </w:rPr>
        <w:lastRenderedPageBreak/>
        <w:t xml:space="preserve">אוגדן שאלות ותשובות </w:t>
      </w:r>
      <w:r>
        <w:rPr>
          <w:rFonts w:cs="David" w:hint="cs"/>
          <w:b/>
          <w:bCs/>
          <w:color w:val="C00000"/>
          <w:sz w:val="28"/>
          <w:szCs w:val="28"/>
          <w:u w:val="single"/>
          <w:rtl/>
        </w:rPr>
        <w:t xml:space="preserve">מ"י </w:t>
      </w:r>
      <w:r w:rsidRPr="00BB04D4">
        <w:rPr>
          <w:rFonts w:cs="David" w:hint="cs"/>
          <w:b/>
          <w:bCs/>
          <w:color w:val="C00000"/>
          <w:sz w:val="28"/>
          <w:szCs w:val="28"/>
          <w:u w:val="single"/>
          <w:rtl/>
        </w:rPr>
        <w:t xml:space="preserve">לאוכלוסייה </w:t>
      </w:r>
      <w:r w:rsidRPr="00BB04D4">
        <w:rPr>
          <w:rFonts w:cs="David"/>
          <w:b/>
          <w:bCs/>
          <w:color w:val="C00000"/>
          <w:sz w:val="28"/>
          <w:szCs w:val="28"/>
          <w:u w:val="single"/>
          <w:rtl/>
        </w:rPr>
        <w:t>–</w:t>
      </w:r>
      <w:r w:rsidRPr="00BB04D4">
        <w:rPr>
          <w:rFonts w:cs="David" w:hint="cs"/>
          <w:b/>
          <w:bCs/>
          <w:color w:val="C00000"/>
          <w:sz w:val="28"/>
          <w:szCs w:val="28"/>
          <w:u w:val="single"/>
          <w:rtl/>
        </w:rPr>
        <w:t xml:space="preserve"> עבור המוקדים ופנקס הכיס לשוטר </w:t>
      </w:r>
      <w:r w:rsidR="00C20A0E">
        <w:rPr>
          <w:rFonts w:cs="David" w:hint="cs"/>
          <w:b/>
          <w:bCs/>
          <w:color w:val="C00000"/>
          <w:sz w:val="28"/>
          <w:szCs w:val="28"/>
          <w:u w:val="single"/>
          <w:rtl/>
        </w:rPr>
        <w:t>07</w:t>
      </w:r>
      <w:r w:rsidRPr="00BB04D4">
        <w:rPr>
          <w:rFonts w:cs="David" w:hint="cs"/>
          <w:b/>
          <w:bCs/>
          <w:color w:val="C00000"/>
          <w:sz w:val="28"/>
          <w:szCs w:val="28"/>
          <w:u w:val="single"/>
          <w:rtl/>
        </w:rPr>
        <w:t>/04/2020</w:t>
      </w:r>
    </w:p>
    <w:p w:rsidR="006B11B1" w:rsidRDefault="006B11B1" w:rsidP="00120403">
      <w:pPr>
        <w:jc w:val="center"/>
        <w:rPr>
          <w:rFonts w:cs="David"/>
          <w:b/>
          <w:bCs/>
          <w:color w:val="0070C0"/>
          <w:sz w:val="28"/>
          <w:szCs w:val="28"/>
          <w:u w:val="single"/>
          <w:rtl/>
        </w:rPr>
      </w:pPr>
    </w:p>
    <w:p w:rsidR="006B11B1" w:rsidRDefault="006B11B1" w:rsidP="00120403">
      <w:pPr>
        <w:jc w:val="center"/>
        <w:rPr>
          <w:rFonts w:cs="David"/>
          <w:b/>
          <w:bCs/>
          <w:color w:val="0070C0"/>
          <w:sz w:val="28"/>
          <w:szCs w:val="28"/>
          <w:u w:val="single"/>
          <w:rtl/>
        </w:rPr>
      </w:pPr>
    </w:p>
    <w:p w:rsidR="001354FE" w:rsidRDefault="00C20A0E" w:rsidP="00682CE4">
      <w:pPr>
        <w:jc w:val="center"/>
        <w:rPr>
          <w:rFonts w:cs="David"/>
          <w:b/>
          <w:bCs/>
          <w:color w:val="0070C0"/>
          <w:sz w:val="28"/>
          <w:szCs w:val="28"/>
          <w:u w:val="single"/>
          <w:rtl/>
        </w:rPr>
      </w:pPr>
      <w:r w:rsidRPr="00C20A0E">
        <w:rPr>
          <w:rFonts w:cs="David" w:hint="cs"/>
          <w:b/>
          <w:bCs/>
          <w:color w:val="0070C0"/>
          <w:sz w:val="28"/>
          <w:szCs w:val="28"/>
          <w:u w:val="single"/>
          <w:rtl/>
        </w:rPr>
        <w:t>הנחיות</w:t>
      </w:r>
      <w:r w:rsidR="00682CE4">
        <w:rPr>
          <w:rFonts w:cs="David" w:hint="cs"/>
          <w:b/>
          <w:bCs/>
          <w:color w:val="0070C0"/>
          <w:sz w:val="28"/>
          <w:szCs w:val="28"/>
          <w:u w:val="single"/>
          <w:rtl/>
        </w:rPr>
        <w:t xml:space="preserve"> ייעודיות</w:t>
      </w:r>
      <w:r w:rsidRPr="00C20A0E">
        <w:rPr>
          <w:rFonts w:cs="David" w:hint="cs"/>
          <w:b/>
          <w:bCs/>
          <w:color w:val="0070C0"/>
          <w:sz w:val="28"/>
          <w:szCs w:val="28"/>
          <w:u w:val="single"/>
          <w:rtl/>
        </w:rPr>
        <w:t xml:space="preserve"> ודגשי מב"צ </w:t>
      </w:r>
      <w:r w:rsidR="001354FE">
        <w:rPr>
          <w:rFonts w:cs="David" w:hint="cs"/>
          <w:b/>
          <w:bCs/>
          <w:color w:val="0070C0"/>
          <w:sz w:val="28"/>
          <w:szCs w:val="28"/>
          <w:u w:val="single"/>
          <w:rtl/>
        </w:rPr>
        <w:t>ל</w:t>
      </w:r>
      <w:r w:rsidR="00E57170">
        <w:rPr>
          <w:rFonts w:cs="David" w:hint="cs"/>
          <w:b/>
          <w:bCs/>
          <w:color w:val="0070C0"/>
          <w:sz w:val="28"/>
          <w:szCs w:val="28"/>
          <w:u w:val="single"/>
          <w:rtl/>
        </w:rPr>
        <w:t xml:space="preserve">הרחבת </w:t>
      </w:r>
      <w:r w:rsidR="001354FE">
        <w:rPr>
          <w:rFonts w:cs="David" w:hint="cs"/>
          <w:b/>
          <w:bCs/>
          <w:color w:val="0070C0"/>
          <w:sz w:val="28"/>
          <w:szCs w:val="28"/>
          <w:u w:val="single"/>
          <w:rtl/>
        </w:rPr>
        <w:t>הגבלת התנועה</w:t>
      </w:r>
      <w:r w:rsidR="00682CE4">
        <w:rPr>
          <w:rFonts w:cs="David" w:hint="cs"/>
          <w:b/>
          <w:bCs/>
          <w:color w:val="0070C0"/>
          <w:sz w:val="28"/>
          <w:szCs w:val="28"/>
          <w:u w:val="single"/>
          <w:rtl/>
        </w:rPr>
        <w:t xml:space="preserve"> במרחב הציבורי</w:t>
      </w:r>
      <w:r w:rsidR="001354FE">
        <w:rPr>
          <w:rFonts w:cs="David" w:hint="cs"/>
          <w:b/>
          <w:bCs/>
          <w:color w:val="0070C0"/>
          <w:sz w:val="28"/>
          <w:szCs w:val="28"/>
          <w:u w:val="single"/>
          <w:rtl/>
        </w:rPr>
        <w:t xml:space="preserve"> </w:t>
      </w:r>
    </w:p>
    <w:p w:rsidR="00B40740" w:rsidRDefault="001354FE" w:rsidP="007C5283">
      <w:pPr>
        <w:jc w:val="center"/>
        <w:rPr>
          <w:rFonts w:cs="David"/>
          <w:b/>
          <w:bCs/>
          <w:color w:val="0070C0"/>
          <w:sz w:val="28"/>
          <w:szCs w:val="28"/>
          <w:u w:val="single"/>
          <w:rtl/>
        </w:rPr>
      </w:pPr>
      <w:r>
        <w:rPr>
          <w:rFonts w:cs="David" w:hint="cs"/>
          <w:b/>
          <w:bCs/>
          <w:color w:val="0070C0"/>
          <w:sz w:val="28"/>
          <w:szCs w:val="28"/>
          <w:u w:val="single"/>
          <w:rtl/>
        </w:rPr>
        <w:t xml:space="preserve">מיום ג' </w:t>
      </w:r>
      <w:r w:rsidR="00B40740">
        <w:rPr>
          <w:rFonts w:cs="David" w:hint="cs"/>
          <w:b/>
          <w:bCs/>
          <w:color w:val="0070C0"/>
          <w:sz w:val="28"/>
          <w:szCs w:val="28"/>
          <w:u w:val="single"/>
          <w:rtl/>
        </w:rPr>
        <w:t xml:space="preserve">07/04/2020 </w:t>
      </w:r>
      <w:r>
        <w:rPr>
          <w:rFonts w:cs="David" w:hint="cs"/>
          <w:b/>
          <w:bCs/>
          <w:color w:val="0070C0"/>
          <w:sz w:val="28"/>
          <w:szCs w:val="28"/>
          <w:u w:val="single"/>
          <w:rtl/>
        </w:rPr>
        <w:t xml:space="preserve">ועד יום </w:t>
      </w:r>
      <w:r w:rsidR="007C5283">
        <w:rPr>
          <w:rFonts w:cs="David" w:hint="cs"/>
          <w:b/>
          <w:bCs/>
          <w:color w:val="0070C0"/>
          <w:sz w:val="28"/>
          <w:szCs w:val="28"/>
          <w:u w:val="single"/>
          <w:rtl/>
        </w:rPr>
        <w:t>שישי</w:t>
      </w:r>
      <w:r w:rsidR="00B40740">
        <w:rPr>
          <w:rFonts w:cs="David" w:hint="cs"/>
          <w:b/>
          <w:bCs/>
          <w:color w:val="0070C0"/>
          <w:sz w:val="28"/>
          <w:szCs w:val="28"/>
          <w:u w:val="single"/>
          <w:rtl/>
        </w:rPr>
        <w:t xml:space="preserve"> </w:t>
      </w:r>
      <w:r w:rsidR="007C5283">
        <w:rPr>
          <w:rFonts w:cs="David" w:hint="cs"/>
          <w:b/>
          <w:bCs/>
          <w:color w:val="0070C0"/>
          <w:sz w:val="28"/>
          <w:szCs w:val="28"/>
          <w:u w:val="single"/>
          <w:rtl/>
        </w:rPr>
        <w:t>10</w:t>
      </w:r>
      <w:r w:rsidR="00B40740">
        <w:rPr>
          <w:rFonts w:cs="David" w:hint="cs"/>
          <w:b/>
          <w:bCs/>
          <w:color w:val="0070C0"/>
          <w:sz w:val="28"/>
          <w:szCs w:val="28"/>
          <w:u w:val="single"/>
          <w:rtl/>
        </w:rPr>
        <w:t xml:space="preserve">/04/2020 </w:t>
      </w:r>
    </w:p>
    <w:p w:rsidR="002A451F" w:rsidRDefault="002A451F" w:rsidP="00C909F2">
      <w:pPr>
        <w:rPr>
          <w:rFonts w:cs="David"/>
          <w:b/>
          <w:bCs/>
          <w:color w:val="0070C0"/>
          <w:sz w:val="28"/>
          <w:szCs w:val="28"/>
          <w:u w:val="single"/>
          <w:rtl/>
        </w:rPr>
      </w:pPr>
    </w:p>
    <w:p w:rsidR="00BC5644" w:rsidRDefault="000F2B9A" w:rsidP="007C5283">
      <w:pPr>
        <w:rPr>
          <w:rFonts w:cs="David"/>
          <w:b/>
          <w:bCs/>
          <w:sz w:val="28"/>
          <w:szCs w:val="28"/>
          <w:u w:val="single"/>
          <w:rtl/>
        </w:rPr>
      </w:pPr>
      <w:r>
        <w:rPr>
          <w:rFonts w:cs="David" w:hint="cs"/>
          <w:b/>
          <w:bCs/>
          <w:sz w:val="28"/>
          <w:szCs w:val="28"/>
          <w:u w:val="single"/>
          <w:rtl/>
        </w:rPr>
        <w:t>מדובר ב</w:t>
      </w:r>
      <w:r w:rsidR="007C5283">
        <w:rPr>
          <w:rFonts w:cs="David" w:hint="cs"/>
          <w:b/>
          <w:bCs/>
          <w:sz w:val="28"/>
          <w:szCs w:val="28"/>
          <w:u w:val="single"/>
          <w:rtl/>
        </w:rPr>
        <w:t xml:space="preserve">תוספת </w:t>
      </w:r>
      <w:r w:rsidR="00E23B73">
        <w:rPr>
          <w:rFonts w:cs="David" w:hint="cs"/>
          <w:b/>
          <w:bCs/>
          <w:sz w:val="28"/>
          <w:szCs w:val="28"/>
          <w:u w:val="single"/>
          <w:rtl/>
        </w:rPr>
        <w:t>ל</w:t>
      </w:r>
      <w:r w:rsidR="007C5283">
        <w:rPr>
          <w:rFonts w:cs="David" w:hint="cs"/>
          <w:b/>
          <w:bCs/>
          <w:sz w:val="28"/>
          <w:szCs w:val="28"/>
          <w:u w:val="single"/>
          <w:rtl/>
        </w:rPr>
        <w:t>הגבלות</w:t>
      </w:r>
      <w:r w:rsidR="00E23B73">
        <w:rPr>
          <w:rFonts w:cs="David" w:hint="cs"/>
          <w:b/>
          <w:bCs/>
          <w:sz w:val="28"/>
          <w:szCs w:val="28"/>
          <w:u w:val="single"/>
          <w:rtl/>
        </w:rPr>
        <w:t xml:space="preserve"> הקיימות ,</w:t>
      </w:r>
      <w:r w:rsidR="007C5283">
        <w:rPr>
          <w:rFonts w:cs="David" w:hint="cs"/>
          <w:b/>
          <w:bCs/>
          <w:sz w:val="28"/>
          <w:szCs w:val="28"/>
          <w:u w:val="single"/>
          <w:rtl/>
        </w:rPr>
        <w:t xml:space="preserve"> לפרק זמן מוגבל</w:t>
      </w:r>
      <w:r w:rsidR="00BC5644" w:rsidRPr="00C909F2">
        <w:rPr>
          <w:rFonts w:cs="David" w:hint="cs"/>
          <w:b/>
          <w:bCs/>
          <w:sz w:val="28"/>
          <w:szCs w:val="28"/>
          <w:u w:val="single"/>
          <w:rtl/>
        </w:rPr>
        <w:t xml:space="preserve"> </w:t>
      </w:r>
      <w:r w:rsidR="00C909F2" w:rsidRPr="00C909F2">
        <w:rPr>
          <w:rFonts w:cs="David" w:hint="cs"/>
          <w:b/>
          <w:bCs/>
          <w:sz w:val="28"/>
          <w:szCs w:val="28"/>
          <w:u w:val="single"/>
          <w:rtl/>
        </w:rPr>
        <w:t>בהתאם לתקנות לשעת חירום</w:t>
      </w:r>
      <w:r w:rsidR="00FE7C5E">
        <w:rPr>
          <w:rFonts w:cs="David" w:hint="cs"/>
          <w:b/>
          <w:bCs/>
          <w:sz w:val="28"/>
          <w:szCs w:val="28"/>
          <w:u w:val="single"/>
          <w:rtl/>
        </w:rPr>
        <w:t>:</w:t>
      </w:r>
    </w:p>
    <w:p w:rsidR="00FF6206" w:rsidRPr="00C909F2" w:rsidRDefault="00FF6206" w:rsidP="00C909F2">
      <w:pPr>
        <w:rPr>
          <w:rFonts w:cs="David"/>
          <w:b/>
          <w:bCs/>
          <w:sz w:val="28"/>
          <w:szCs w:val="28"/>
          <w:u w:val="single"/>
          <w:rtl/>
        </w:rPr>
      </w:pPr>
    </w:p>
    <w:p w:rsidR="00FF6206" w:rsidRDefault="00CE2615" w:rsidP="00DE0381">
      <w:pPr>
        <w:pStyle w:val="a9"/>
        <w:numPr>
          <w:ilvl w:val="0"/>
          <w:numId w:val="15"/>
        </w:numPr>
        <w:rPr>
          <w:rFonts w:cs="David"/>
          <w:b/>
          <w:bCs/>
          <w:sz w:val="28"/>
          <w:szCs w:val="28"/>
        </w:rPr>
      </w:pPr>
      <w:r w:rsidRPr="002A451F">
        <w:rPr>
          <w:rFonts w:cs="David" w:hint="cs"/>
          <w:b/>
          <w:bCs/>
          <w:sz w:val="28"/>
          <w:szCs w:val="28"/>
          <w:rtl/>
        </w:rPr>
        <w:t>הגבלת התנועה של אזרחים</w:t>
      </w:r>
      <w:r w:rsidR="00FF6206" w:rsidRPr="002A451F">
        <w:rPr>
          <w:rFonts w:cs="David" w:hint="cs"/>
          <w:b/>
          <w:bCs/>
          <w:sz w:val="28"/>
          <w:szCs w:val="28"/>
          <w:rtl/>
        </w:rPr>
        <w:t>,</w:t>
      </w:r>
      <w:r w:rsidR="006536DE">
        <w:rPr>
          <w:rFonts w:cs="David" w:hint="cs"/>
          <w:b/>
          <w:bCs/>
          <w:sz w:val="28"/>
          <w:szCs w:val="28"/>
          <w:rtl/>
        </w:rPr>
        <w:t xml:space="preserve"> </w:t>
      </w:r>
      <w:r w:rsidR="00C909F2" w:rsidRPr="002A451F">
        <w:rPr>
          <w:rFonts w:cs="David" w:hint="cs"/>
          <w:b/>
          <w:bCs/>
          <w:sz w:val="28"/>
          <w:szCs w:val="28"/>
          <w:rtl/>
        </w:rPr>
        <w:t xml:space="preserve">החל מתאריך 07/04/2020 </w:t>
      </w:r>
      <w:r w:rsidR="00765743" w:rsidRPr="002A451F">
        <w:rPr>
          <w:rFonts w:cs="David" w:hint="cs"/>
          <w:b/>
          <w:bCs/>
          <w:sz w:val="28"/>
          <w:szCs w:val="28"/>
          <w:rtl/>
        </w:rPr>
        <w:t xml:space="preserve">יום שלישי, </w:t>
      </w:r>
      <w:r w:rsidR="00D83BFF" w:rsidRPr="002A451F">
        <w:rPr>
          <w:rFonts w:cs="David" w:hint="cs"/>
          <w:b/>
          <w:bCs/>
          <w:sz w:val="28"/>
          <w:szCs w:val="28"/>
          <w:rtl/>
        </w:rPr>
        <w:t xml:space="preserve">משעה </w:t>
      </w:r>
      <w:r w:rsidR="00C909F2" w:rsidRPr="002A451F">
        <w:rPr>
          <w:rFonts w:cs="David" w:hint="cs"/>
          <w:b/>
          <w:bCs/>
          <w:sz w:val="28"/>
          <w:szCs w:val="28"/>
          <w:rtl/>
        </w:rPr>
        <w:t>-19:00</w:t>
      </w:r>
      <w:r w:rsidR="006536DE">
        <w:rPr>
          <w:rFonts w:cs="David" w:hint="cs"/>
          <w:b/>
          <w:bCs/>
          <w:sz w:val="28"/>
          <w:szCs w:val="28"/>
          <w:rtl/>
        </w:rPr>
        <w:t xml:space="preserve"> ועד יום שישי 10/4/2020 בשעה 06:00, נאסר על אדם</w:t>
      </w:r>
      <w:r w:rsidR="00AF7D89">
        <w:rPr>
          <w:rFonts w:cs="David" w:hint="cs"/>
          <w:b/>
          <w:bCs/>
          <w:sz w:val="28"/>
          <w:szCs w:val="28"/>
          <w:rtl/>
        </w:rPr>
        <w:t xml:space="preserve"> לצאת מהישוב. </w:t>
      </w:r>
    </w:p>
    <w:p w:rsidR="002A451F" w:rsidRPr="002A451F" w:rsidRDefault="002A451F" w:rsidP="002A451F">
      <w:pPr>
        <w:pStyle w:val="a9"/>
        <w:rPr>
          <w:rFonts w:cs="David"/>
          <w:b/>
          <w:bCs/>
          <w:sz w:val="28"/>
          <w:szCs w:val="28"/>
          <w:rtl/>
        </w:rPr>
      </w:pPr>
    </w:p>
    <w:p w:rsidR="00FF6206" w:rsidRPr="002A451F" w:rsidRDefault="00765743" w:rsidP="00DE0381">
      <w:pPr>
        <w:pStyle w:val="a9"/>
        <w:numPr>
          <w:ilvl w:val="0"/>
          <w:numId w:val="15"/>
        </w:numPr>
        <w:rPr>
          <w:rFonts w:cs="David"/>
          <w:b/>
          <w:bCs/>
          <w:sz w:val="28"/>
          <w:szCs w:val="28"/>
          <w:rtl/>
        </w:rPr>
      </w:pPr>
      <w:r w:rsidRPr="002A451F">
        <w:rPr>
          <w:rFonts w:cs="David" w:hint="cs"/>
          <w:b/>
          <w:bCs/>
          <w:sz w:val="28"/>
          <w:szCs w:val="28"/>
          <w:rtl/>
        </w:rPr>
        <w:t>תחבורה ציבורית תיפסק מתאריך 07/04/2020 יום שלישי משעה -20:00</w:t>
      </w:r>
      <w:r w:rsidR="00FF6206" w:rsidRPr="002A451F">
        <w:rPr>
          <w:rFonts w:cs="David" w:hint="cs"/>
          <w:b/>
          <w:bCs/>
          <w:sz w:val="28"/>
          <w:szCs w:val="28"/>
          <w:rtl/>
        </w:rPr>
        <w:t xml:space="preserve">. </w:t>
      </w:r>
    </w:p>
    <w:p w:rsidR="00765743" w:rsidRDefault="00765743" w:rsidP="002A451F">
      <w:pPr>
        <w:ind w:firstLine="60"/>
        <w:rPr>
          <w:rFonts w:cs="David"/>
          <w:b/>
          <w:bCs/>
          <w:sz w:val="28"/>
          <w:szCs w:val="28"/>
          <w:rtl/>
        </w:rPr>
      </w:pPr>
    </w:p>
    <w:p w:rsidR="00765743" w:rsidRPr="002A451F" w:rsidRDefault="00765743" w:rsidP="00DE0381">
      <w:pPr>
        <w:pStyle w:val="a9"/>
        <w:numPr>
          <w:ilvl w:val="0"/>
          <w:numId w:val="15"/>
        </w:numPr>
        <w:rPr>
          <w:rFonts w:cs="David"/>
          <w:b/>
          <w:bCs/>
          <w:sz w:val="28"/>
          <w:szCs w:val="28"/>
          <w:rtl/>
        </w:rPr>
      </w:pPr>
      <w:r w:rsidRPr="002A451F">
        <w:rPr>
          <w:rFonts w:cs="David" w:hint="cs"/>
          <w:b/>
          <w:bCs/>
          <w:sz w:val="28"/>
          <w:szCs w:val="28"/>
          <w:rtl/>
        </w:rPr>
        <w:t>מרכולים יהיו פתוחים עד יום רביעי 08/04/2020 בשעה 15:00</w:t>
      </w:r>
      <w:r w:rsidR="00FF6206" w:rsidRPr="002A451F">
        <w:rPr>
          <w:rFonts w:cs="David" w:hint="cs"/>
          <w:b/>
          <w:bCs/>
          <w:sz w:val="28"/>
          <w:szCs w:val="28"/>
          <w:rtl/>
        </w:rPr>
        <w:t xml:space="preserve">. </w:t>
      </w:r>
    </w:p>
    <w:p w:rsidR="00765743" w:rsidRDefault="00765743" w:rsidP="00D83BFF">
      <w:pPr>
        <w:rPr>
          <w:rFonts w:cs="David"/>
          <w:b/>
          <w:bCs/>
          <w:sz w:val="28"/>
          <w:szCs w:val="28"/>
          <w:rtl/>
        </w:rPr>
      </w:pPr>
    </w:p>
    <w:p w:rsidR="00CE2615" w:rsidRPr="002A451F" w:rsidRDefault="00CE2615" w:rsidP="00DE0381">
      <w:pPr>
        <w:pStyle w:val="a9"/>
        <w:numPr>
          <w:ilvl w:val="0"/>
          <w:numId w:val="15"/>
        </w:numPr>
        <w:rPr>
          <w:rFonts w:cs="David"/>
          <w:b/>
          <w:bCs/>
          <w:sz w:val="28"/>
          <w:szCs w:val="28"/>
          <w:rtl/>
        </w:rPr>
      </w:pPr>
      <w:r w:rsidRPr="002A451F">
        <w:rPr>
          <w:rFonts w:cs="David" w:hint="cs"/>
          <w:b/>
          <w:bCs/>
          <w:sz w:val="28"/>
          <w:szCs w:val="28"/>
          <w:rtl/>
        </w:rPr>
        <w:t>החמרה בהגבלת התנועה</w:t>
      </w:r>
      <w:r w:rsidR="00DE0381">
        <w:rPr>
          <w:rFonts w:cs="David" w:hint="cs"/>
          <w:b/>
          <w:bCs/>
          <w:sz w:val="28"/>
          <w:szCs w:val="28"/>
          <w:rtl/>
        </w:rPr>
        <w:t>-</w:t>
      </w:r>
      <w:r w:rsidR="006C2A1C">
        <w:rPr>
          <w:rFonts w:cs="David" w:hint="cs"/>
          <w:b/>
          <w:bCs/>
          <w:sz w:val="28"/>
          <w:szCs w:val="28"/>
          <w:rtl/>
        </w:rPr>
        <w:t xml:space="preserve"> יציאה למרחב הציבורי לטווח של עד  100 מטרים ממקום המגורים,</w:t>
      </w:r>
      <w:r w:rsidRPr="002A451F">
        <w:rPr>
          <w:rFonts w:cs="David" w:hint="cs"/>
          <w:b/>
          <w:bCs/>
          <w:sz w:val="28"/>
          <w:szCs w:val="28"/>
          <w:rtl/>
        </w:rPr>
        <w:t xml:space="preserve"> </w:t>
      </w:r>
      <w:r w:rsidR="006C2A1C">
        <w:rPr>
          <w:rFonts w:cs="David" w:hint="cs"/>
          <w:b/>
          <w:bCs/>
          <w:sz w:val="28"/>
          <w:szCs w:val="28"/>
          <w:rtl/>
        </w:rPr>
        <w:t>ת</w:t>
      </w:r>
      <w:r w:rsidRPr="002A451F">
        <w:rPr>
          <w:rFonts w:cs="David" w:hint="cs"/>
          <w:b/>
          <w:bCs/>
          <w:sz w:val="28"/>
          <w:szCs w:val="28"/>
          <w:rtl/>
        </w:rPr>
        <w:t>חל מיום רביעי 08/04/2020 בשעה 15:00</w:t>
      </w:r>
      <w:r w:rsidR="00CC5BB8">
        <w:rPr>
          <w:rFonts w:cs="David" w:hint="cs"/>
          <w:b/>
          <w:bCs/>
          <w:sz w:val="28"/>
          <w:szCs w:val="28"/>
          <w:rtl/>
        </w:rPr>
        <w:t>,</w:t>
      </w:r>
      <w:r w:rsidRPr="002A451F">
        <w:rPr>
          <w:rFonts w:cs="David" w:hint="cs"/>
          <w:b/>
          <w:bCs/>
          <w:sz w:val="28"/>
          <w:szCs w:val="28"/>
          <w:rtl/>
        </w:rPr>
        <w:t xml:space="preserve"> ועד ליום חמישי 09/04/2020 בשעה 07:00</w:t>
      </w:r>
    </w:p>
    <w:p w:rsidR="006B11B1" w:rsidRDefault="006B11B1" w:rsidP="00120403">
      <w:pPr>
        <w:jc w:val="cente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C20A0E" w:rsidRPr="00972C90" w:rsidTr="00BC5644">
        <w:trPr>
          <w:jc w:val="center"/>
        </w:trPr>
        <w:tc>
          <w:tcPr>
            <w:tcW w:w="1891" w:type="dxa"/>
          </w:tcPr>
          <w:p w:rsidR="00C20A0E" w:rsidRPr="002A2676" w:rsidRDefault="00C20A0E" w:rsidP="00BC5644">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rsidR="00C20A0E" w:rsidRPr="00972C90" w:rsidRDefault="00C20A0E" w:rsidP="00BC5644">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C20A0E" w:rsidRPr="00972C90" w:rsidRDefault="00C20A0E" w:rsidP="00BC5644">
            <w:pPr>
              <w:jc w:val="center"/>
              <w:rPr>
                <w:rFonts w:cs="David"/>
                <w:b/>
                <w:bCs/>
                <w:color w:val="C00000"/>
                <w:sz w:val="26"/>
                <w:szCs w:val="26"/>
                <w:rtl/>
              </w:rPr>
            </w:pPr>
            <w:r w:rsidRPr="00972C90">
              <w:rPr>
                <w:rFonts w:cs="David" w:hint="cs"/>
                <w:b/>
                <w:bCs/>
                <w:color w:val="C00000"/>
                <w:sz w:val="26"/>
                <w:szCs w:val="26"/>
                <w:rtl/>
              </w:rPr>
              <w:t>מקור/המשיב</w:t>
            </w:r>
          </w:p>
        </w:tc>
      </w:tr>
      <w:tr w:rsidR="00C20A0E" w:rsidTr="00BC5644">
        <w:trPr>
          <w:jc w:val="center"/>
        </w:trPr>
        <w:tc>
          <w:tcPr>
            <w:tcW w:w="1891" w:type="dxa"/>
          </w:tcPr>
          <w:p w:rsidR="00C20A0E" w:rsidRPr="00ED0193" w:rsidRDefault="00877EFC" w:rsidP="00BC5644">
            <w:pPr>
              <w:rPr>
                <w:rFonts w:cs="David"/>
                <w:b/>
                <w:bCs/>
                <w:sz w:val="22"/>
                <w:szCs w:val="22"/>
                <w:rtl/>
              </w:rPr>
            </w:pPr>
            <w:r>
              <w:rPr>
                <w:rFonts w:cs="David" w:hint="cs"/>
                <w:b/>
                <w:bCs/>
                <w:sz w:val="22"/>
                <w:szCs w:val="22"/>
                <w:rtl/>
              </w:rPr>
              <w:t>הה</w:t>
            </w:r>
            <w:r w:rsidR="00477920" w:rsidRPr="00ED0193">
              <w:rPr>
                <w:rFonts w:cs="David" w:hint="cs"/>
                <w:b/>
                <w:bCs/>
                <w:sz w:val="22"/>
                <w:szCs w:val="22"/>
                <w:rtl/>
              </w:rPr>
              <w:t>גבלות הקיימות ממשיכות לחול</w:t>
            </w:r>
          </w:p>
        </w:tc>
        <w:tc>
          <w:tcPr>
            <w:tcW w:w="5040" w:type="dxa"/>
          </w:tcPr>
          <w:p w:rsidR="00477920" w:rsidRPr="00ED0193" w:rsidRDefault="000F2B9A" w:rsidP="000F2B9A">
            <w:pPr>
              <w:rPr>
                <w:rFonts w:cs="David"/>
                <w:sz w:val="22"/>
                <w:szCs w:val="22"/>
                <w:rtl/>
              </w:rPr>
            </w:pPr>
            <w:r w:rsidRPr="00ED0193">
              <w:rPr>
                <w:rFonts w:cs="David" w:hint="cs"/>
                <w:sz w:val="22"/>
                <w:szCs w:val="22"/>
                <w:rtl/>
              </w:rPr>
              <w:t xml:space="preserve">כלל המגבלות הקיימות כיום ממשיכות לחול </w:t>
            </w:r>
          </w:p>
          <w:p w:rsidR="00477920" w:rsidRPr="00ED0193" w:rsidRDefault="000F2B9A" w:rsidP="000F2B9A">
            <w:pPr>
              <w:rPr>
                <w:rFonts w:cs="David"/>
                <w:sz w:val="22"/>
                <w:szCs w:val="22"/>
                <w:rtl/>
              </w:rPr>
            </w:pPr>
            <w:r w:rsidRPr="00ED0193">
              <w:rPr>
                <w:rFonts w:cs="David" w:hint="cs"/>
                <w:sz w:val="22"/>
                <w:szCs w:val="22"/>
                <w:rtl/>
              </w:rPr>
              <w:t xml:space="preserve">(איסור יציאה מהבית אלא למטרות שנקבעו, </w:t>
            </w:r>
          </w:p>
          <w:p w:rsidR="00477920" w:rsidRPr="00ED0193" w:rsidRDefault="000F2B9A" w:rsidP="000F2B9A">
            <w:pPr>
              <w:rPr>
                <w:rFonts w:cs="David"/>
                <w:sz w:val="22"/>
                <w:szCs w:val="22"/>
                <w:rtl/>
              </w:rPr>
            </w:pPr>
            <w:r w:rsidRPr="00ED0193">
              <w:rPr>
                <w:rFonts w:cs="David" w:hint="cs"/>
                <w:sz w:val="22"/>
                <w:szCs w:val="22"/>
                <w:rtl/>
              </w:rPr>
              <w:t xml:space="preserve">איסור שהייה בפארקים, חופי הים וגני שעשועים, </w:t>
            </w:r>
          </w:p>
          <w:p w:rsidR="000F2B9A" w:rsidRPr="00ED0193" w:rsidRDefault="000F2B9A" w:rsidP="000F2B9A">
            <w:pPr>
              <w:rPr>
                <w:rFonts w:cs="David"/>
                <w:sz w:val="22"/>
                <w:szCs w:val="22"/>
                <w:u w:val="single"/>
              </w:rPr>
            </w:pPr>
            <w:r w:rsidRPr="00ED0193">
              <w:rPr>
                <w:rFonts w:cs="David" w:hint="cs"/>
                <w:sz w:val="22"/>
                <w:szCs w:val="22"/>
                <w:rtl/>
              </w:rPr>
              <w:t>איסור פתיחת עסקים המפורטים בתקנות וכו').</w:t>
            </w:r>
          </w:p>
          <w:p w:rsidR="00C20A0E" w:rsidRPr="00ED0193" w:rsidRDefault="00C20A0E" w:rsidP="00BC5644">
            <w:pPr>
              <w:rPr>
                <w:rFonts w:cs="David"/>
                <w:b/>
                <w:bCs/>
                <w:sz w:val="22"/>
                <w:szCs w:val="22"/>
                <w:rtl/>
              </w:rPr>
            </w:pPr>
          </w:p>
        </w:tc>
        <w:tc>
          <w:tcPr>
            <w:tcW w:w="1559" w:type="dxa"/>
          </w:tcPr>
          <w:p w:rsidR="00C20A0E" w:rsidRPr="00ED0193" w:rsidRDefault="000F2B9A" w:rsidP="00BC5644">
            <w:pPr>
              <w:jc w:val="center"/>
              <w:rPr>
                <w:rFonts w:cs="David"/>
                <w:sz w:val="22"/>
                <w:szCs w:val="22"/>
                <w:rtl/>
              </w:rPr>
            </w:pPr>
            <w:r w:rsidRPr="00ED0193">
              <w:rPr>
                <w:rFonts w:cs="David" w:hint="cs"/>
                <w:sz w:val="22"/>
                <w:szCs w:val="22"/>
                <w:rtl/>
              </w:rPr>
              <w:t>יועמ"ש</w:t>
            </w:r>
          </w:p>
        </w:tc>
      </w:tr>
      <w:tr w:rsidR="00C20A0E" w:rsidTr="00BC5644">
        <w:trPr>
          <w:jc w:val="center"/>
        </w:trPr>
        <w:tc>
          <w:tcPr>
            <w:tcW w:w="1891" w:type="dxa"/>
          </w:tcPr>
          <w:p w:rsidR="00C20A0E" w:rsidRPr="00ED0193" w:rsidRDefault="00477920" w:rsidP="00BC5644">
            <w:pPr>
              <w:rPr>
                <w:rFonts w:cs="David"/>
                <w:b/>
                <w:bCs/>
                <w:sz w:val="22"/>
                <w:szCs w:val="22"/>
                <w:rtl/>
              </w:rPr>
            </w:pPr>
            <w:r w:rsidRPr="00ED0193">
              <w:rPr>
                <w:rFonts w:cs="David" w:hint="cs"/>
                <w:b/>
                <w:bCs/>
                <w:sz w:val="22"/>
                <w:szCs w:val="22"/>
                <w:rtl/>
              </w:rPr>
              <w:t xml:space="preserve">יציאה מהבית לצורך הצטיידות </w:t>
            </w:r>
          </w:p>
          <w:p w:rsidR="00477920" w:rsidRPr="00ED0193" w:rsidRDefault="00477920" w:rsidP="00BC5644">
            <w:pPr>
              <w:rPr>
                <w:rFonts w:cs="David"/>
                <w:b/>
                <w:bCs/>
                <w:sz w:val="22"/>
                <w:szCs w:val="22"/>
                <w:rtl/>
              </w:rPr>
            </w:pPr>
            <w:r w:rsidRPr="00ED0193">
              <w:rPr>
                <w:rFonts w:cs="David" w:hint="cs"/>
                <w:b/>
                <w:bCs/>
                <w:sz w:val="22"/>
                <w:szCs w:val="22"/>
                <w:rtl/>
              </w:rPr>
              <w:t xml:space="preserve">תרופות </w:t>
            </w:r>
          </w:p>
          <w:p w:rsidR="00477920" w:rsidRPr="00ED0193" w:rsidRDefault="00477920" w:rsidP="00BC5644">
            <w:pPr>
              <w:rPr>
                <w:rFonts w:cs="David"/>
                <w:b/>
                <w:bCs/>
                <w:sz w:val="22"/>
                <w:szCs w:val="22"/>
                <w:rtl/>
              </w:rPr>
            </w:pPr>
            <w:r w:rsidRPr="00ED0193">
              <w:rPr>
                <w:rFonts w:cs="David" w:hint="cs"/>
                <w:b/>
                <w:bCs/>
                <w:sz w:val="22"/>
                <w:szCs w:val="22"/>
                <w:rtl/>
              </w:rPr>
              <w:t xml:space="preserve">או שירות חיוני </w:t>
            </w:r>
            <w:r w:rsidR="00ED0193" w:rsidRPr="00ED0193">
              <w:rPr>
                <w:rFonts w:cs="David" w:hint="cs"/>
                <w:b/>
                <w:bCs/>
                <w:sz w:val="22"/>
                <w:szCs w:val="22"/>
                <w:rtl/>
              </w:rPr>
              <w:t xml:space="preserve"> מחוץ לישוב מותרת? </w:t>
            </w:r>
          </w:p>
        </w:tc>
        <w:tc>
          <w:tcPr>
            <w:tcW w:w="5040" w:type="dxa"/>
          </w:tcPr>
          <w:p w:rsidR="00EB2F2F" w:rsidRPr="002E682F" w:rsidRDefault="00EB2F2F" w:rsidP="00EB2F2F">
            <w:pPr>
              <w:rPr>
                <w:rFonts w:cs="David"/>
                <w:b/>
                <w:bCs/>
                <w:sz w:val="22"/>
                <w:szCs w:val="22"/>
              </w:rPr>
            </w:pPr>
            <w:r w:rsidRPr="002E682F">
              <w:rPr>
                <w:rFonts w:cs="David"/>
                <w:b/>
                <w:bCs/>
                <w:sz w:val="22"/>
                <w:szCs w:val="22"/>
                <w:rtl/>
              </w:rPr>
              <w:t xml:space="preserve">יציאה מהבית: </w:t>
            </w:r>
          </w:p>
          <w:p w:rsidR="00EB2F2F" w:rsidRPr="00EB2F2F" w:rsidRDefault="00EB2F2F" w:rsidP="00DE0381">
            <w:pPr>
              <w:numPr>
                <w:ilvl w:val="0"/>
                <w:numId w:val="17"/>
              </w:numPr>
              <w:rPr>
                <w:rFonts w:cs="David"/>
                <w:sz w:val="22"/>
                <w:szCs w:val="22"/>
                <w:rtl/>
              </w:rPr>
            </w:pPr>
            <w:r w:rsidRPr="00EB2F2F">
              <w:rPr>
                <w:rFonts w:cs="David"/>
                <w:sz w:val="22"/>
                <w:szCs w:val="22"/>
                <w:rtl/>
              </w:rPr>
              <w:t>ניתן לצאת מהבית לטווח של 100 מטרים לזמן קצר ולשטח פתוח בלבד.</w:t>
            </w:r>
          </w:p>
          <w:p w:rsidR="008236ED" w:rsidRDefault="00EB2F2F" w:rsidP="00DE0381">
            <w:pPr>
              <w:numPr>
                <w:ilvl w:val="0"/>
                <w:numId w:val="17"/>
              </w:numPr>
              <w:rPr>
                <w:rFonts w:cs="David"/>
                <w:sz w:val="22"/>
                <w:szCs w:val="22"/>
              </w:rPr>
            </w:pPr>
            <w:r w:rsidRPr="008236ED">
              <w:rPr>
                <w:rFonts w:cs="David"/>
                <w:sz w:val="22"/>
                <w:szCs w:val="22"/>
                <w:rtl/>
              </w:rPr>
              <w:t xml:space="preserve">לא ניתן לבקר בבתי שכנים גם בטווח של ה- 100 מטרים מבית המגורים. </w:t>
            </w:r>
          </w:p>
          <w:p w:rsidR="008236ED" w:rsidRPr="002E682F" w:rsidRDefault="008236ED" w:rsidP="008236ED">
            <w:pPr>
              <w:rPr>
                <w:rFonts w:cs="David"/>
                <w:b/>
                <w:bCs/>
                <w:sz w:val="22"/>
                <w:szCs w:val="22"/>
                <w:u w:val="single"/>
              </w:rPr>
            </w:pPr>
            <w:r w:rsidRPr="002E682F">
              <w:rPr>
                <w:rFonts w:cs="David"/>
                <w:b/>
                <w:bCs/>
                <w:sz w:val="22"/>
                <w:szCs w:val="22"/>
                <w:rtl/>
              </w:rPr>
              <w:t>יציאה מהבית לצורך הצטיידות במזון, תרופות או שירות חיוני אחר:</w:t>
            </w:r>
          </w:p>
          <w:p w:rsidR="008236ED" w:rsidRPr="008236ED" w:rsidRDefault="008236ED" w:rsidP="00DE0381">
            <w:pPr>
              <w:pStyle w:val="a9"/>
              <w:numPr>
                <w:ilvl w:val="0"/>
                <w:numId w:val="18"/>
              </w:numPr>
              <w:rPr>
                <w:rFonts w:cs="David"/>
                <w:u w:val="single"/>
              </w:rPr>
            </w:pPr>
            <w:r w:rsidRPr="008236ED">
              <w:rPr>
                <w:rFonts w:cs="David"/>
                <w:rtl/>
              </w:rPr>
              <w:t xml:space="preserve">מותרת רק בתחומי היישוב שבו נמצא מקום מגוריו של האדם. </w:t>
            </w:r>
          </w:p>
          <w:p w:rsidR="008236ED" w:rsidRPr="008236ED" w:rsidRDefault="008236ED" w:rsidP="00DE0381">
            <w:pPr>
              <w:pStyle w:val="a9"/>
              <w:numPr>
                <w:ilvl w:val="0"/>
                <w:numId w:val="18"/>
              </w:numPr>
              <w:rPr>
                <w:rFonts w:cs="David"/>
                <w:u w:val="single"/>
              </w:rPr>
            </w:pPr>
            <w:r w:rsidRPr="008236ED">
              <w:rPr>
                <w:rFonts w:cs="David"/>
                <w:rtl/>
              </w:rPr>
              <w:t xml:space="preserve">ככל שבתחומי היישוב בו נמצא מקום מגוריו לא ניתן להצטייד במזון/תרופות/מוצר חיוני אחר/שירות חיוני אחר - ניתן לצאת לשם כך ליישוב סמוך. </w:t>
            </w:r>
          </w:p>
          <w:p w:rsidR="008236ED" w:rsidRPr="008236ED" w:rsidRDefault="008236ED" w:rsidP="00944A1B">
            <w:pPr>
              <w:numPr>
                <w:ilvl w:val="0"/>
                <w:numId w:val="18"/>
              </w:numPr>
              <w:rPr>
                <w:rFonts w:cs="David"/>
                <w:sz w:val="22"/>
                <w:szCs w:val="22"/>
                <w:u w:val="single"/>
              </w:rPr>
            </w:pPr>
            <w:r w:rsidRPr="008236ED">
              <w:rPr>
                <w:rFonts w:cs="David"/>
                <w:sz w:val="22"/>
                <w:szCs w:val="22"/>
                <w:rtl/>
              </w:rPr>
              <w:t xml:space="preserve">יישוב הוא תחום השיפוט המוניציפלי, למעט ירושלים אשר חולקה לשבעה רובעים שכל אחד מהם נחשב יישוב בפני עצמו. </w:t>
            </w:r>
            <w:r w:rsidR="002E682F">
              <w:rPr>
                <w:rFonts w:cs="David" w:hint="cs"/>
                <w:sz w:val="22"/>
                <w:szCs w:val="22"/>
                <w:u w:val="single"/>
                <w:rtl/>
              </w:rPr>
              <w:t>(רובע אורנים, רובע אלונים, רובע דרום, רובע מזרח, רובע מערב, רובע מרכז, רובע צפון)</w:t>
            </w:r>
          </w:p>
          <w:p w:rsidR="008236ED" w:rsidRPr="008236ED" w:rsidRDefault="008236ED" w:rsidP="00DE0381">
            <w:pPr>
              <w:numPr>
                <w:ilvl w:val="0"/>
                <w:numId w:val="18"/>
              </w:numPr>
              <w:rPr>
                <w:rFonts w:cs="David"/>
                <w:b/>
                <w:bCs/>
                <w:sz w:val="22"/>
                <w:szCs w:val="22"/>
              </w:rPr>
            </w:pPr>
            <w:r w:rsidRPr="008236ED">
              <w:rPr>
                <w:rFonts w:cs="David"/>
                <w:b/>
                <w:bCs/>
                <w:sz w:val="22"/>
                <w:szCs w:val="22"/>
                <w:rtl/>
              </w:rPr>
              <w:t>הוראה זו לא חלה על יישובים שמרבית תושביהם אינם יהודים.</w:t>
            </w:r>
          </w:p>
          <w:p w:rsidR="00C20A0E" w:rsidRPr="00ED0193" w:rsidRDefault="00C20A0E" w:rsidP="008236ED">
            <w:pPr>
              <w:rPr>
                <w:rFonts w:cs="David"/>
                <w:sz w:val="22"/>
                <w:szCs w:val="22"/>
                <w:rtl/>
              </w:rPr>
            </w:pPr>
          </w:p>
        </w:tc>
        <w:tc>
          <w:tcPr>
            <w:tcW w:w="1559" w:type="dxa"/>
          </w:tcPr>
          <w:p w:rsidR="00C20A0E" w:rsidRPr="00ED0193" w:rsidRDefault="00ED0193" w:rsidP="00BC5644">
            <w:pPr>
              <w:jc w:val="center"/>
              <w:rPr>
                <w:rFonts w:cs="David"/>
                <w:sz w:val="22"/>
                <w:szCs w:val="22"/>
                <w:rtl/>
              </w:rPr>
            </w:pPr>
            <w:r w:rsidRPr="00ED0193">
              <w:rPr>
                <w:rFonts w:cs="David" w:hint="cs"/>
                <w:sz w:val="22"/>
                <w:szCs w:val="22"/>
                <w:rtl/>
              </w:rPr>
              <w:t>יועמ"ש</w:t>
            </w:r>
          </w:p>
        </w:tc>
      </w:tr>
    </w:tbl>
    <w:p w:rsidR="006B11B1" w:rsidRDefault="006B11B1" w:rsidP="00120403">
      <w:pPr>
        <w:jc w:val="center"/>
        <w:rPr>
          <w:rFonts w:cs="David"/>
          <w:b/>
          <w:bCs/>
          <w:color w:val="0070C0"/>
          <w:sz w:val="28"/>
          <w:szCs w:val="28"/>
          <w:u w:val="single"/>
          <w:rtl/>
        </w:rPr>
      </w:pPr>
    </w:p>
    <w:p w:rsidR="005E1CE0" w:rsidRDefault="005E1CE0" w:rsidP="00120403">
      <w:pPr>
        <w:jc w:val="center"/>
        <w:rPr>
          <w:rFonts w:cs="David"/>
          <w:b/>
          <w:bCs/>
          <w:color w:val="0070C0"/>
          <w:sz w:val="28"/>
          <w:szCs w:val="28"/>
          <w:u w:val="single"/>
          <w:rtl/>
        </w:rPr>
      </w:pPr>
    </w:p>
    <w:p w:rsidR="005E1CE0" w:rsidRDefault="005E1CE0" w:rsidP="00120403">
      <w:pPr>
        <w:jc w:val="center"/>
        <w:rPr>
          <w:rFonts w:cs="David"/>
          <w:b/>
          <w:bCs/>
          <w:color w:val="0070C0"/>
          <w:sz w:val="28"/>
          <w:szCs w:val="28"/>
          <w:u w:val="single"/>
          <w:rtl/>
        </w:rPr>
      </w:pPr>
    </w:p>
    <w:p w:rsidR="00944A1B" w:rsidRDefault="00944A1B" w:rsidP="00120403">
      <w:pPr>
        <w:jc w:val="center"/>
        <w:rPr>
          <w:rFonts w:cs="David"/>
          <w:b/>
          <w:bCs/>
          <w:color w:val="0070C0"/>
          <w:sz w:val="28"/>
          <w:szCs w:val="28"/>
          <w:u w:val="single"/>
          <w:rtl/>
        </w:rPr>
      </w:pPr>
    </w:p>
    <w:p w:rsidR="00944A1B" w:rsidRDefault="00944A1B" w:rsidP="00120403">
      <w:pPr>
        <w:jc w:val="center"/>
        <w:rPr>
          <w:rFonts w:cs="David"/>
          <w:b/>
          <w:bCs/>
          <w:color w:val="0070C0"/>
          <w:sz w:val="28"/>
          <w:szCs w:val="28"/>
          <w:u w:val="single"/>
          <w:rtl/>
        </w:rPr>
      </w:pPr>
    </w:p>
    <w:p w:rsidR="005E1CE0" w:rsidRDefault="005E1CE0" w:rsidP="00120403">
      <w:pPr>
        <w:jc w:val="center"/>
        <w:rPr>
          <w:rFonts w:cs="David"/>
          <w:b/>
          <w:bCs/>
          <w:color w:val="0070C0"/>
          <w:sz w:val="28"/>
          <w:szCs w:val="28"/>
          <w:u w:val="single"/>
          <w:rtl/>
        </w:rPr>
      </w:pPr>
    </w:p>
    <w:p w:rsidR="005E1CE0" w:rsidRDefault="005E1CE0" w:rsidP="00120403">
      <w:pPr>
        <w:jc w:val="cente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2E682F" w:rsidRPr="00972C90" w:rsidTr="006667F5">
        <w:trPr>
          <w:jc w:val="center"/>
        </w:trPr>
        <w:tc>
          <w:tcPr>
            <w:tcW w:w="1891" w:type="dxa"/>
          </w:tcPr>
          <w:p w:rsidR="002E682F" w:rsidRPr="002A2676" w:rsidRDefault="002E682F" w:rsidP="006667F5">
            <w:pPr>
              <w:jc w:val="center"/>
              <w:rPr>
                <w:rFonts w:cs="David"/>
                <w:b/>
                <w:bCs/>
                <w:color w:val="C00000"/>
                <w:sz w:val="26"/>
                <w:szCs w:val="26"/>
                <w:rtl/>
              </w:rPr>
            </w:pPr>
            <w:r w:rsidRPr="002A2676">
              <w:rPr>
                <w:rFonts w:cs="David" w:hint="cs"/>
                <w:b/>
                <w:bCs/>
                <w:color w:val="C00000"/>
                <w:sz w:val="26"/>
                <w:szCs w:val="26"/>
                <w:rtl/>
              </w:rPr>
              <w:lastRenderedPageBreak/>
              <w:t>שאלה</w:t>
            </w:r>
            <w:r>
              <w:rPr>
                <w:rFonts w:cs="David" w:hint="cs"/>
                <w:b/>
                <w:bCs/>
                <w:color w:val="C00000"/>
                <w:sz w:val="26"/>
                <w:szCs w:val="26"/>
                <w:rtl/>
              </w:rPr>
              <w:t>/נושא</w:t>
            </w:r>
          </w:p>
        </w:tc>
        <w:tc>
          <w:tcPr>
            <w:tcW w:w="5040" w:type="dxa"/>
          </w:tcPr>
          <w:p w:rsidR="002E682F" w:rsidRPr="00972C90" w:rsidRDefault="002E682F" w:rsidP="006667F5">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2E682F" w:rsidRPr="00972C90" w:rsidRDefault="002E682F" w:rsidP="006667F5">
            <w:pPr>
              <w:jc w:val="center"/>
              <w:rPr>
                <w:rFonts w:cs="David"/>
                <w:b/>
                <w:bCs/>
                <w:color w:val="C00000"/>
                <w:sz w:val="26"/>
                <w:szCs w:val="26"/>
                <w:rtl/>
              </w:rPr>
            </w:pPr>
            <w:r w:rsidRPr="00972C90">
              <w:rPr>
                <w:rFonts w:cs="David" w:hint="cs"/>
                <w:b/>
                <w:bCs/>
                <w:color w:val="C00000"/>
                <w:sz w:val="26"/>
                <w:szCs w:val="26"/>
                <w:rtl/>
              </w:rPr>
              <w:t>מקור/המשיב</w:t>
            </w:r>
          </w:p>
        </w:tc>
      </w:tr>
      <w:tr w:rsidR="005E1CE0" w:rsidRPr="00972C90" w:rsidTr="006667F5">
        <w:trPr>
          <w:jc w:val="center"/>
        </w:trPr>
        <w:tc>
          <w:tcPr>
            <w:tcW w:w="1891" w:type="dxa"/>
          </w:tcPr>
          <w:p w:rsidR="005E1CE0" w:rsidRPr="00ED0193" w:rsidRDefault="005E1CE0" w:rsidP="006667F5">
            <w:pPr>
              <w:rPr>
                <w:rFonts w:cs="David"/>
                <w:b/>
                <w:bCs/>
                <w:sz w:val="22"/>
                <w:szCs w:val="22"/>
                <w:rtl/>
              </w:rPr>
            </w:pPr>
            <w:r>
              <w:rPr>
                <w:rFonts w:cs="David" w:hint="cs"/>
                <w:b/>
                <w:bCs/>
                <w:sz w:val="22"/>
                <w:szCs w:val="22"/>
                <w:rtl/>
              </w:rPr>
              <w:t xml:space="preserve">יציאה למקום העבודה בתקופת ההגבלה מותרת? </w:t>
            </w:r>
          </w:p>
        </w:tc>
        <w:tc>
          <w:tcPr>
            <w:tcW w:w="5040" w:type="dxa"/>
          </w:tcPr>
          <w:p w:rsidR="005E1CE0" w:rsidRPr="002E682F" w:rsidRDefault="005E1CE0" w:rsidP="006667F5">
            <w:pPr>
              <w:spacing w:line="360" w:lineRule="auto"/>
              <w:rPr>
                <w:rFonts w:cs="David"/>
                <w:b/>
                <w:bCs/>
                <w:sz w:val="22"/>
                <w:szCs w:val="22"/>
              </w:rPr>
            </w:pPr>
            <w:r w:rsidRPr="002E682F">
              <w:rPr>
                <w:rFonts w:cs="David"/>
                <w:b/>
                <w:bCs/>
                <w:sz w:val="22"/>
                <w:szCs w:val="22"/>
                <w:rtl/>
              </w:rPr>
              <w:t>יציאה למקום העבודה:</w:t>
            </w:r>
          </w:p>
          <w:p w:rsidR="005E1CE0" w:rsidRPr="00EB2F2F" w:rsidRDefault="005E1CE0" w:rsidP="006667F5">
            <w:pPr>
              <w:numPr>
                <w:ilvl w:val="0"/>
                <w:numId w:val="16"/>
              </w:numPr>
              <w:spacing w:line="360" w:lineRule="auto"/>
              <w:rPr>
                <w:rFonts w:cs="David"/>
                <w:sz w:val="22"/>
                <w:szCs w:val="22"/>
              </w:rPr>
            </w:pPr>
            <w:r w:rsidRPr="00EB2F2F">
              <w:rPr>
                <w:rFonts w:cs="David"/>
                <w:sz w:val="22"/>
                <w:szCs w:val="22"/>
                <w:rtl/>
              </w:rPr>
              <w:t xml:space="preserve">לא ישהו במקום עבודה עובדים </w:t>
            </w:r>
            <w:r w:rsidRPr="00EB2F2F">
              <w:rPr>
                <w:rFonts w:cs="David"/>
                <w:b/>
                <w:bCs/>
                <w:sz w:val="22"/>
                <w:szCs w:val="22"/>
                <w:rtl/>
              </w:rPr>
              <w:t>בכלל</w:t>
            </w:r>
            <w:r w:rsidRPr="00EB2F2F">
              <w:rPr>
                <w:rFonts w:cs="David"/>
                <w:sz w:val="22"/>
                <w:szCs w:val="22"/>
                <w:rtl/>
              </w:rPr>
              <w:t>.</w:t>
            </w:r>
          </w:p>
          <w:p w:rsidR="005E1CE0" w:rsidRPr="00EB2F2F" w:rsidRDefault="005E1CE0" w:rsidP="006667F5">
            <w:pPr>
              <w:numPr>
                <w:ilvl w:val="0"/>
                <w:numId w:val="16"/>
              </w:numPr>
              <w:spacing w:line="360" w:lineRule="auto"/>
              <w:rPr>
                <w:rFonts w:cs="David"/>
                <w:sz w:val="22"/>
                <w:szCs w:val="22"/>
              </w:rPr>
            </w:pPr>
            <w:r w:rsidRPr="00EB2F2F">
              <w:rPr>
                <w:rFonts w:cs="David"/>
                <w:sz w:val="22"/>
                <w:szCs w:val="22"/>
                <w:rtl/>
              </w:rPr>
              <w:t xml:space="preserve">הגבלה זו אינה חלה על מקומות עבודה חיוניים. </w:t>
            </w:r>
          </w:p>
          <w:p w:rsidR="005E1CE0" w:rsidRPr="00EB2F2F" w:rsidRDefault="005E1CE0" w:rsidP="006667F5">
            <w:pPr>
              <w:numPr>
                <w:ilvl w:val="0"/>
                <w:numId w:val="16"/>
              </w:numPr>
              <w:spacing w:line="360" w:lineRule="auto"/>
              <w:rPr>
                <w:rFonts w:cs="David"/>
                <w:sz w:val="22"/>
                <w:szCs w:val="22"/>
              </w:rPr>
            </w:pPr>
            <w:r w:rsidRPr="00EB2F2F">
              <w:rPr>
                <w:rFonts w:cs="David"/>
                <w:sz w:val="22"/>
                <w:szCs w:val="22"/>
                <w:rtl/>
              </w:rPr>
              <w:t>לא נופקו אישורי מעבר / אישורי עבודה או כל אישור אחר עבור עובדי מפעלים חיוניים.</w:t>
            </w:r>
          </w:p>
          <w:p w:rsidR="005E1CE0" w:rsidRPr="00431FE4" w:rsidRDefault="005E1CE0" w:rsidP="006667F5">
            <w:pPr>
              <w:spacing w:line="360" w:lineRule="auto"/>
              <w:rPr>
                <w:rFonts w:cs="David"/>
                <w:sz w:val="22"/>
                <w:szCs w:val="22"/>
              </w:rPr>
            </w:pPr>
            <w:r w:rsidRPr="00431FE4">
              <w:rPr>
                <w:rFonts w:cs="David" w:hint="cs"/>
                <w:sz w:val="22"/>
                <w:szCs w:val="22"/>
                <w:rtl/>
              </w:rPr>
              <w:t xml:space="preserve">היציאה מהבית למקום העבודה תהיה בכפוף להגבלות על היקף העובדים שנקבעו על ידי משרד האוצר בתקנות מטעמו. משרד האוצר הורה כי לתקופה המדוברת, לא ישהו במקום עבודה עובדים </w:t>
            </w:r>
            <w:r w:rsidRPr="00A924A4">
              <w:rPr>
                <w:rFonts w:cs="David" w:hint="cs"/>
                <w:sz w:val="22"/>
                <w:szCs w:val="22"/>
                <w:rtl/>
              </w:rPr>
              <w:t>בכלל</w:t>
            </w:r>
            <w:r w:rsidRPr="00431FE4">
              <w:rPr>
                <w:rFonts w:cs="David" w:hint="cs"/>
                <w:sz w:val="22"/>
                <w:szCs w:val="22"/>
                <w:rtl/>
              </w:rPr>
              <w:t>, אך הגבלה זו אינה חלה על מקומות עבודה שתחום פעילותם מפורט בתוספת לתקנות. מאחר שהתוספת כוללת רשימה ארוכה מאוד של סקטורים, אנו ערים לכך ששוטר לא יוכל לדעת האם האדם שעומד מולו עובד במקום אליו הוא רשאי להגיע ועל כן בכל מקרה של ספק יש לאפשר לאדם להמשיך בדרכו. אין לדרוש אישורי מעבר / אישורי עבודה או כל אישור אחר.</w:t>
            </w:r>
          </w:p>
          <w:p w:rsidR="005E1CE0" w:rsidRPr="00431FE4" w:rsidRDefault="005E1CE0" w:rsidP="006667F5">
            <w:pPr>
              <w:spacing w:line="360" w:lineRule="auto"/>
              <w:rPr>
                <w:rFonts w:cs="David"/>
                <w:sz w:val="22"/>
                <w:szCs w:val="22"/>
                <w:rtl/>
              </w:rPr>
            </w:pPr>
          </w:p>
        </w:tc>
        <w:tc>
          <w:tcPr>
            <w:tcW w:w="1559" w:type="dxa"/>
          </w:tcPr>
          <w:p w:rsidR="005E1CE0" w:rsidRPr="00ED0193" w:rsidRDefault="005E1CE0" w:rsidP="006667F5">
            <w:pPr>
              <w:jc w:val="center"/>
              <w:rPr>
                <w:rFonts w:cs="David"/>
                <w:sz w:val="22"/>
                <w:szCs w:val="22"/>
                <w:rtl/>
              </w:rPr>
            </w:pPr>
            <w:r>
              <w:rPr>
                <w:rFonts w:cs="David" w:hint="cs"/>
                <w:sz w:val="22"/>
                <w:szCs w:val="22"/>
                <w:rtl/>
              </w:rPr>
              <w:t>יועמ"ש</w:t>
            </w:r>
          </w:p>
        </w:tc>
      </w:tr>
      <w:tr w:rsidR="005E1CE0" w:rsidRPr="00972C90" w:rsidTr="006667F5">
        <w:trPr>
          <w:jc w:val="center"/>
        </w:trPr>
        <w:tc>
          <w:tcPr>
            <w:tcW w:w="1891" w:type="dxa"/>
          </w:tcPr>
          <w:p w:rsidR="005E1CE0" w:rsidRPr="00ED0193" w:rsidRDefault="005E1CE0" w:rsidP="006667F5">
            <w:pPr>
              <w:rPr>
                <w:rFonts w:cs="David"/>
                <w:b/>
                <w:bCs/>
                <w:sz w:val="22"/>
                <w:szCs w:val="22"/>
                <w:rtl/>
              </w:rPr>
            </w:pPr>
            <w:r>
              <w:rPr>
                <w:rFonts w:cs="David" w:hint="cs"/>
                <w:b/>
                <w:bCs/>
                <w:sz w:val="22"/>
                <w:szCs w:val="22"/>
                <w:rtl/>
              </w:rPr>
              <w:t>איסור על ביקור שכנים בטווח 100 מטר מבית המגורים</w:t>
            </w:r>
          </w:p>
        </w:tc>
        <w:tc>
          <w:tcPr>
            <w:tcW w:w="5040" w:type="dxa"/>
          </w:tcPr>
          <w:p w:rsidR="005E1CE0" w:rsidRPr="002F036D" w:rsidRDefault="005E1CE0" w:rsidP="006667F5">
            <w:pPr>
              <w:spacing w:line="360" w:lineRule="auto"/>
              <w:rPr>
                <w:rFonts w:cs="David"/>
                <w:sz w:val="22"/>
                <w:szCs w:val="22"/>
              </w:rPr>
            </w:pPr>
            <w:r w:rsidRPr="002F036D">
              <w:rPr>
                <w:rFonts w:cs="David" w:hint="cs"/>
                <w:sz w:val="22"/>
                <w:szCs w:val="22"/>
                <w:rtl/>
              </w:rPr>
              <w:t xml:space="preserve">האפשרות לצאת מהבית לטווח של 100 מטרים לזמן קצר הינה לשטח פתוח בלבד ולא ניתן לבקר בבתי שכנים גם בטווח של ה- 100 מטרים מבית המגורים. </w:t>
            </w:r>
          </w:p>
          <w:p w:rsidR="005E1CE0" w:rsidRPr="002F036D" w:rsidRDefault="005E1CE0" w:rsidP="006667F5">
            <w:pPr>
              <w:spacing w:line="360" w:lineRule="auto"/>
              <w:rPr>
                <w:rFonts w:cs="David"/>
                <w:sz w:val="22"/>
                <w:szCs w:val="22"/>
                <w:rtl/>
              </w:rPr>
            </w:pPr>
          </w:p>
        </w:tc>
        <w:tc>
          <w:tcPr>
            <w:tcW w:w="1559" w:type="dxa"/>
          </w:tcPr>
          <w:p w:rsidR="005E1CE0" w:rsidRPr="00ED0193" w:rsidRDefault="005E1CE0" w:rsidP="006667F5">
            <w:pPr>
              <w:jc w:val="center"/>
              <w:rPr>
                <w:rFonts w:cs="David"/>
                <w:sz w:val="22"/>
                <w:szCs w:val="22"/>
                <w:rtl/>
              </w:rPr>
            </w:pPr>
            <w:r>
              <w:rPr>
                <w:rFonts w:cs="David" w:hint="cs"/>
                <w:sz w:val="22"/>
                <w:szCs w:val="22"/>
                <w:rtl/>
              </w:rPr>
              <w:t>יועמ"ש</w:t>
            </w:r>
          </w:p>
        </w:tc>
      </w:tr>
      <w:tr w:rsidR="005E1CE0" w:rsidRPr="00972C90" w:rsidTr="006667F5">
        <w:trPr>
          <w:jc w:val="center"/>
        </w:trPr>
        <w:tc>
          <w:tcPr>
            <w:tcW w:w="1891" w:type="dxa"/>
          </w:tcPr>
          <w:p w:rsidR="005E1CE0" w:rsidRPr="00ED0193" w:rsidRDefault="005E1CE0" w:rsidP="006667F5">
            <w:pPr>
              <w:rPr>
                <w:rFonts w:cs="David"/>
                <w:b/>
                <w:bCs/>
                <w:sz w:val="22"/>
                <w:szCs w:val="22"/>
                <w:rtl/>
              </w:rPr>
            </w:pPr>
            <w:r>
              <w:rPr>
                <w:rFonts w:cs="David" w:hint="cs"/>
                <w:b/>
                <w:bCs/>
                <w:sz w:val="22"/>
                <w:szCs w:val="22"/>
                <w:rtl/>
              </w:rPr>
              <w:t>תחבורה ציבורית והסעות עובדים</w:t>
            </w:r>
          </w:p>
        </w:tc>
        <w:tc>
          <w:tcPr>
            <w:tcW w:w="5040" w:type="dxa"/>
          </w:tcPr>
          <w:p w:rsidR="005E1CE0" w:rsidRPr="00C2721D" w:rsidRDefault="005E1CE0" w:rsidP="006667F5">
            <w:pPr>
              <w:rPr>
                <w:rFonts w:cs="David"/>
                <w:sz w:val="22"/>
                <w:szCs w:val="22"/>
              </w:rPr>
            </w:pPr>
            <w:r w:rsidRPr="00C2721D">
              <w:rPr>
                <w:rFonts w:cs="David"/>
                <w:sz w:val="22"/>
                <w:szCs w:val="22"/>
                <w:rtl/>
              </w:rPr>
              <w:t>תחבורה הציבורית:</w:t>
            </w:r>
          </w:p>
          <w:p w:rsidR="005E1CE0" w:rsidRPr="00C2721D" w:rsidRDefault="005E1CE0" w:rsidP="006667F5">
            <w:pPr>
              <w:numPr>
                <w:ilvl w:val="0"/>
                <w:numId w:val="19"/>
              </w:numPr>
              <w:rPr>
                <w:rFonts w:cs="David"/>
                <w:sz w:val="22"/>
                <w:szCs w:val="22"/>
              </w:rPr>
            </w:pPr>
            <w:r w:rsidRPr="00C2721D">
              <w:rPr>
                <w:rFonts w:cs="David"/>
                <w:sz w:val="22"/>
                <w:szCs w:val="22"/>
                <w:rtl/>
              </w:rPr>
              <w:t>תיפסק הערב בשעה 2000.</w:t>
            </w:r>
          </w:p>
          <w:p w:rsidR="005E1CE0" w:rsidRPr="00C2721D" w:rsidRDefault="005E1CE0" w:rsidP="006667F5">
            <w:pPr>
              <w:numPr>
                <w:ilvl w:val="0"/>
                <w:numId w:val="19"/>
              </w:numPr>
              <w:rPr>
                <w:rFonts w:cs="David"/>
                <w:sz w:val="22"/>
                <w:szCs w:val="22"/>
              </w:rPr>
            </w:pPr>
            <w:r w:rsidRPr="00C2721D">
              <w:rPr>
                <w:rFonts w:cs="David"/>
                <w:sz w:val="22"/>
                <w:szCs w:val="22"/>
                <w:rtl/>
              </w:rPr>
              <w:t>שירותי הסעה לנוסעים למקום עבודתם וחזרה ממנו  - מותרים.</w:t>
            </w:r>
          </w:p>
          <w:p w:rsidR="005E1CE0" w:rsidRPr="00C2721D" w:rsidRDefault="005E1CE0" w:rsidP="006667F5">
            <w:pPr>
              <w:numPr>
                <w:ilvl w:val="0"/>
                <w:numId w:val="19"/>
              </w:numPr>
              <w:rPr>
                <w:rFonts w:cs="David"/>
                <w:sz w:val="22"/>
                <w:szCs w:val="22"/>
              </w:rPr>
            </w:pPr>
            <w:r w:rsidRPr="00C2721D">
              <w:rPr>
                <w:rFonts w:cs="David"/>
                <w:sz w:val="22"/>
                <w:szCs w:val="22"/>
                <w:rtl/>
              </w:rPr>
              <w:t>הפעלת מונית – מותרת, עם נוסע אחד או עם נוסע ומלווה במקרה של הסעת אדם לצורך רפואי או לצורך טיפול רווחה, פעילות חינוכית שאושרה והעברת קטינים להורים פרודים או שהוריהם נדרשים לצורך חיוני .</w:t>
            </w:r>
          </w:p>
          <w:p w:rsidR="005E1CE0" w:rsidRPr="00C2721D" w:rsidRDefault="005E1CE0" w:rsidP="006667F5">
            <w:pPr>
              <w:numPr>
                <w:ilvl w:val="0"/>
                <w:numId w:val="19"/>
              </w:numPr>
              <w:rPr>
                <w:rFonts w:cs="David"/>
                <w:sz w:val="22"/>
                <w:szCs w:val="22"/>
              </w:rPr>
            </w:pPr>
            <w:r w:rsidRPr="00C2721D">
              <w:rPr>
                <w:rFonts w:cs="David"/>
                <w:sz w:val="22"/>
                <w:szCs w:val="22"/>
                <w:rtl/>
              </w:rPr>
              <w:t xml:space="preserve">טיסות נוסעים בינלאומיות לישראל ייפסקו הערב בשעה 2000.  </w:t>
            </w:r>
          </w:p>
          <w:p w:rsidR="005E1CE0" w:rsidRPr="002F036D" w:rsidRDefault="005E1CE0" w:rsidP="006667F5">
            <w:pPr>
              <w:rPr>
                <w:rFonts w:cs="David"/>
                <w:sz w:val="22"/>
                <w:szCs w:val="22"/>
                <w:rtl/>
              </w:rPr>
            </w:pPr>
          </w:p>
        </w:tc>
        <w:tc>
          <w:tcPr>
            <w:tcW w:w="1559" w:type="dxa"/>
          </w:tcPr>
          <w:p w:rsidR="005E1CE0" w:rsidRPr="00ED0193" w:rsidRDefault="005E1CE0" w:rsidP="006667F5">
            <w:pPr>
              <w:jc w:val="center"/>
              <w:rPr>
                <w:rFonts w:cs="David"/>
                <w:sz w:val="22"/>
                <w:szCs w:val="22"/>
                <w:rtl/>
              </w:rPr>
            </w:pPr>
            <w:r>
              <w:rPr>
                <w:rFonts w:cs="David" w:hint="cs"/>
                <w:sz w:val="22"/>
                <w:szCs w:val="22"/>
                <w:rtl/>
              </w:rPr>
              <w:t>יועמ"ש</w:t>
            </w:r>
          </w:p>
        </w:tc>
      </w:tr>
      <w:tr w:rsidR="005E1CE0" w:rsidRPr="00972C90" w:rsidTr="006667F5">
        <w:trPr>
          <w:jc w:val="center"/>
        </w:trPr>
        <w:tc>
          <w:tcPr>
            <w:tcW w:w="1891" w:type="dxa"/>
          </w:tcPr>
          <w:p w:rsidR="005E1CE0" w:rsidRPr="00ED0193" w:rsidRDefault="005E1CE0" w:rsidP="006667F5">
            <w:pPr>
              <w:rPr>
                <w:rFonts w:cs="David"/>
                <w:b/>
                <w:bCs/>
                <w:sz w:val="22"/>
                <w:szCs w:val="22"/>
                <w:rtl/>
              </w:rPr>
            </w:pPr>
            <w:r>
              <w:rPr>
                <w:rFonts w:cs="David" w:hint="cs"/>
                <w:b/>
                <w:bCs/>
                <w:sz w:val="22"/>
                <w:szCs w:val="22"/>
                <w:rtl/>
              </w:rPr>
              <w:t xml:space="preserve">טיסות בינלאומיות </w:t>
            </w:r>
          </w:p>
        </w:tc>
        <w:tc>
          <w:tcPr>
            <w:tcW w:w="5040" w:type="dxa"/>
          </w:tcPr>
          <w:p w:rsidR="005E1CE0" w:rsidRPr="00E23B73" w:rsidRDefault="005E1CE0" w:rsidP="006667F5">
            <w:pPr>
              <w:rPr>
                <w:rFonts w:cs="David"/>
                <w:sz w:val="22"/>
                <w:szCs w:val="22"/>
              </w:rPr>
            </w:pPr>
            <w:r w:rsidRPr="00E23B73">
              <w:rPr>
                <w:rFonts w:cs="David" w:hint="cs"/>
                <w:sz w:val="22"/>
                <w:szCs w:val="22"/>
                <w:rtl/>
              </w:rPr>
              <w:t xml:space="preserve">טיסות נוסעים בינלאומיות לישראל ייפסקו הערב בשעה 2000 (למעט באישור שר הפנים ושר התחבורה).  </w:t>
            </w:r>
          </w:p>
          <w:p w:rsidR="005E1CE0" w:rsidRPr="00E23B73" w:rsidRDefault="005E1CE0" w:rsidP="006667F5">
            <w:pPr>
              <w:rPr>
                <w:rFonts w:cs="David"/>
                <w:sz w:val="22"/>
                <w:szCs w:val="22"/>
                <w:rtl/>
              </w:rPr>
            </w:pPr>
          </w:p>
        </w:tc>
        <w:tc>
          <w:tcPr>
            <w:tcW w:w="1559" w:type="dxa"/>
          </w:tcPr>
          <w:p w:rsidR="005E1CE0" w:rsidRPr="00ED0193" w:rsidRDefault="005E1CE0" w:rsidP="006667F5">
            <w:pPr>
              <w:jc w:val="center"/>
              <w:rPr>
                <w:rFonts w:cs="David"/>
                <w:sz w:val="22"/>
                <w:szCs w:val="22"/>
                <w:rtl/>
              </w:rPr>
            </w:pPr>
            <w:r>
              <w:rPr>
                <w:rFonts w:cs="David" w:hint="cs"/>
                <w:sz w:val="22"/>
                <w:szCs w:val="22"/>
                <w:rtl/>
              </w:rPr>
              <w:t>יועמ"ש</w:t>
            </w:r>
          </w:p>
        </w:tc>
      </w:tr>
      <w:tr w:rsidR="005E1CE0" w:rsidRPr="00972C90" w:rsidTr="006667F5">
        <w:trPr>
          <w:jc w:val="center"/>
        </w:trPr>
        <w:tc>
          <w:tcPr>
            <w:tcW w:w="1891" w:type="dxa"/>
          </w:tcPr>
          <w:p w:rsidR="005E1CE0" w:rsidRPr="00A615FC" w:rsidDel="008B67DA" w:rsidRDefault="005E1CE0" w:rsidP="006667F5">
            <w:pPr>
              <w:rPr>
                <w:del w:id="1" w:author="u058282393" w:date="2020-04-06T19:47:00Z"/>
                <w:rFonts w:cs="David"/>
                <w:b/>
                <w:bCs/>
                <w:sz w:val="22"/>
                <w:szCs w:val="22"/>
                <w:u w:val="single"/>
                <w:rtl/>
              </w:rPr>
            </w:pPr>
            <w:r w:rsidRPr="00A615FC">
              <w:rPr>
                <w:rFonts w:cs="David"/>
                <w:b/>
                <w:bCs/>
                <w:sz w:val="22"/>
                <w:szCs w:val="22"/>
                <w:rtl/>
              </w:rPr>
              <w:t>בערב החג ולאחריו - החל מיום ד' 8.4.20 בשעה 1500 ועד ליום ה' בשעה 0700:</w:t>
            </w:r>
          </w:p>
          <w:p w:rsidR="005E1CE0" w:rsidRDefault="005E1CE0" w:rsidP="006667F5">
            <w:pPr>
              <w:rPr>
                <w:rFonts w:cs="David"/>
                <w:b/>
                <w:bCs/>
                <w:sz w:val="22"/>
                <w:szCs w:val="22"/>
                <w:rtl/>
              </w:rPr>
            </w:pPr>
          </w:p>
        </w:tc>
        <w:tc>
          <w:tcPr>
            <w:tcW w:w="5040" w:type="dxa"/>
          </w:tcPr>
          <w:p w:rsidR="005E1CE0" w:rsidRPr="00A615FC" w:rsidRDefault="005E1CE0" w:rsidP="006667F5">
            <w:pPr>
              <w:numPr>
                <w:ilvl w:val="0"/>
                <w:numId w:val="20"/>
              </w:numPr>
              <w:rPr>
                <w:rFonts w:cs="David"/>
                <w:sz w:val="22"/>
                <w:szCs w:val="22"/>
              </w:rPr>
            </w:pPr>
            <w:r w:rsidRPr="00A615FC">
              <w:rPr>
                <w:rFonts w:cs="David"/>
                <w:sz w:val="22"/>
                <w:szCs w:val="22"/>
                <w:rtl/>
              </w:rPr>
              <w:t xml:space="preserve">יחולו כלל ההגבלות הקיימות היום וההגבלות הנ"ל. </w:t>
            </w:r>
          </w:p>
          <w:p w:rsidR="005E1CE0" w:rsidRPr="00A615FC" w:rsidRDefault="005E1CE0" w:rsidP="006667F5">
            <w:pPr>
              <w:numPr>
                <w:ilvl w:val="0"/>
                <w:numId w:val="20"/>
              </w:numPr>
              <w:rPr>
                <w:rFonts w:cs="David"/>
                <w:sz w:val="22"/>
                <w:szCs w:val="22"/>
              </w:rPr>
            </w:pPr>
            <w:r w:rsidRPr="00A615FC">
              <w:rPr>
                <w:rFonts w:cs="David"/>
                <w:sz w:val="22"/>
                <w:szCs w:val="22"/>
                <w:rtl/>
              </w:rPr>
              <w:t xml:space="preserve">לא תתאפשר </w:t>
            </w:r>
            <w:r w:rsidRPr="00A615FC">
              <w:rPr>
                <w:rFonts w:cs="David"/>
                <w:b/>
                <w:bCs/>
                <w:sz w:val="22"/>
                <w:szCs w:val="22"/>
                <w:rtl/>
              </w:rPr>
              <w:t xml:space="preserve">כל יציאה מהבית </w:t>
            </w:r>
            <w:r w:rsidRPr="00A615FC">
              <w:rPr>
                <w:rFonts w:cs="David"/>
                <w:sz w:val="22"/>
                <w:szCs w:val="22"/>
                <w:rtl/>
              </w:rPr>
              <w:t xml:space="preserve">לצורכי הצטיידות במזון. </w:t>
            </w:r>
          </w:p>
          <w:p w:rsidR="005E1CE0" w:rsidRPr="00A615FC" w:rsidRDefault="005E1CE0" w:rsidP="006667F5">
            <w:pPr>
              <w:numPr>
                <w:ilvl w:val="0"/>
                <w:numId w:val="20"/>
              </w:numPr>
              <w:rPr>
                <w:rFonts w:cs="David"/>
                <w:sz w:val="22"/>
                <w:szCs w:val="22"/>
              </w:rPr>
            </w:pPr>
            <w:r w:rsidRPr="00A615FC">
              <w:rPr>
                <w:rFonts w:cs="David"/>
                <w:sz w:val="22"/>
                <w:szCs w:val="22"/>
                <w:rtl/>
              </w:rPr>
              <w:t xml:space="preserve">מותר לצאת מהבית לצורך הצטיידות בתרופות או לצורך קבלת שירות חיוני אחר בתוך תחומי היישוב בו האדם מתגורר דרך קבע (ובהעדר אפשרות - גם ביישוב סמוך). </w:t>
            </w:r>
          </w:p>
          <w:p w:rsidR="005E1CE0" w:rsidRPr="00A615FC" w:rsidRDefault="005E1CE0" w:rsidP="006667F5">
            <w:pPr>
              <w:numPr>
                <w:ilvl w:val="0"/>
                <w:numId w:val="20"/>
              </w:numPr>
              <w:rPr>
                <w:rFonts w:cs="David"/>
                <w:b/>
                <w:bCs/>
                <w:sz w:val="22"/>
                <w:szCs w:val="22"/>
              </w:rPr>
            </w:pPr>
            <w:r w:rsidRPr="00A615FC">
              <w:rPr>
                <w:rFonts w:cs="David"/>
                <w:b/>
                <w:bCs/>
                <w:sz w:val="22"/>
                <w:szCs w:val="22"/>
                <w:rtl/>
              </w:rPr>
              <w:t>הוראה זו לא חלה על יישובים שמרבית תושביהם אינם יהודים.</w:t>
            </w:r>
          </w:p>
          <w:p w:rsidR="005E1CE0" w:rsidRPr="00A615FC" w:rsidRDefault="005E1CE0" w:rsidP="006667F5">
            <w:pPr>
              <w:rPr>
                <w:rFonts w:cs="David"/>
                <w:sz w:val="22"/>
                <w:szCs w:val="22"/>
                <w:rtl/>
              </w:rPr>
            </w:pPr>
          </w:p>
        </w:tc>
        <w:tc>
          <w:tcPr>
            <w:tcW w:w="1559" w:type="dxa"/>
          </w:tcPr>
          <w:p w:rsidR="005E1CE0" w:rsidRDefault="005E1CE0" w:rsidP="006667F5">
            <w:pPr>
              <w:jc w:val="center"/>
              <w:rPr>
                <w:rFonts w:cs="David"/>
                <w:sz w:val="22"/>
                <w:szCs w:val="22"/>
                <w:rtl/>
              </w:rPr>
            </w:pPr>
            <w:r>
              <w:rPr>
                <w:rFonts w:cs="David" w:hint="cs"/>
                <w:sz w:val="22"/>
                <w:szCs w:val="22"/>
                <w:rtl/>
              </w:rPr>
              <w:t>יועמ"ש</w:t>
            </w:r>
          </w:p>
        </w:tc>
      </w:tr>
    </w:tbl>
    <w:p w:rsidR="00BC5644" w:rsidRDefault="00BC5644" w:rsidP="00120403">
      <w:pPr>
        <w:jc w:val="center"/>
        <w:rPr>
          <w:rFonts w:cs="David"/>
          <w:b/>
          <w:bCs/>
          <w:color w:val="0070C0"/>
          <w:sz w:val="28"/>
          <w:szCs w:val="28"/>
          <w:u w:val="single"/>
          <w:rtl/>
        </w:rPr>
      </w:pPr>
    </w:p>
    <w:p w:rsidR="00696F6F" w:rsidRDefault="00696F6F" w:rsidP="00120403">
      <w:pPr>
        <w:jc w:val="center"/>
        <w:rPr>
          <w:rFonts w:cs="David"/>
          <w:b/>
          <w:bCs/>
          <w:color w:val="0070C0"/>
          <w:sz w:val="28"/>
          <w:szCs w:val="28"/>
          <w:u w:val="single"/>
          <w:rtl/>
        </w:rPr>
      </w:pPr>
    </w:p>
    <w:p w:rsidR="005E1CE0" w:rsidRDefault="005E1CE0" w:rsidP="00120403">
      <w:pPr>
        <w:jc w:val="center"/>
        <w:rPr>
          <w:rFonts w:cs="David"/>
          <w:b/>
          <w:bCs/>
          <w:color w:val="0070C0"/>
          <w:sz w:val="28"/>
          <w:szCs w:val="28"/>
          <w:u w:val="single"/>
          <w:rtl/>
        </w:rPr>
      </w:pPr>
    </w:p>
    <w:p w:rsidR="005E1CE0" w:rsidRDefault="005E1CE0" w:rsidP="00120403">
      <w:pPr>
        <w:jc w:val="center"/>
        <w:rPr>
          <w:rFonts w:cs="David"/>
          <w:b/>
          <w:bCs/>
          <w:color w:val="0070C0"/>
          <w:sz w:val="28"/>
          <w:szCs w:val="28"/>
          <w:u w:val="single"/>
          <w:rtl/>
        </w:rPr>
      </w:pPr>
    </w:p>
    <w:p w:rsidR="005E1CE0" w:rsidRDefault="005E1CE0" w:rsidP="00120403">
      <w:pPr>
        <w:jc w:val="center"/>
        <w:rPr>
          <w:rFonts w:cs="David"/>
          <w:b/>
          <w:bCs/>
          <w:color w:val="0070C0"/>
          <w:sz w:val="28"/>
          <w:szCs w:val="28"/>
          <w:u w:val="single"/>
          <w:rtl/>
        </w:rPr>
      </w:pPr>
    </w:p>
    <w:p w:rsidR="005E1CE0" w:rsidRDefault="005E1CE0" w:rsidP="00120403">
      <w:pPr>
        <w:jc w:val="center"/>
        <w:rPr>
          <w:rFonts w:cs="David"/>
          <w:b/>
          <w:bCs/>
          <w:color w:val="0070C0"/>
          <w:sz w:val="28"/>
          <w:szCs w:val="28"/>
          <w:u w:val="single"/>
          <w:rtl/>
        </w:rPr>
      </w:pPr>
    </w:p>
    <w:p w:rsidR="00696F6F" w:rsidRDefault="00696F6F" w:rsidP="004461E4">
      <w:pPr>
        <w:rPr>
          <w:rFonts w:cs="David"/>
          <w:b/>
          <w:bCs/>
          <w:color w:val="0070C0"/>
          <w:sz w:val="28"/>
          <w:szCs w:val="28"/>
          <w:u w:val="single"/>
          <w:rtl/>
        </w:rPr>
      </w:pPr>
    </w:p>
    <w:p w:rsidR="005E1CE0" w:rsidRDefault="005E1CE0" w:rsidP="004461E4">
      <w:pPr>
        <w:rPr>
          <w:rFonts w:cs="David"/>
          <w:b/>
          <w:bCs/>
          <w:color w:val="0070C0"/>
          <w:sz w:val="28"/>
          <w:szCs w:val="28"/>
          <w:u w:val="single"/>
          <w:rtl/>
        </w:rPr>
      </w:pPr>
    </w:p>
    <w:p w:rsidR="005E1CE0" w:rsidRDefault="005E1CE0" w:rsidP="004461E4">
      <w:pPr>
        <w:rPr>
          <w:rFonts w:cs="David"/>
          <w:b/>
          <w:bCs/>
          <w:color w:val="0070C0"/>
          <w:sz w:val="28"/>
          <w:szCs w:val="28"/>
          <w:u w:val="single"/>
          <w:rtl/>
        </w:rPr>
      </w:pPr>
    </w:p>
    <w:p w:rsidR="00696F6F" w:rsidRDefault="00696F6F" w:rsidP="00120403">
      <w:pPr>
        <w:jc w:val="center"/>
        <w:rPr>
          <w:rFonts w:cs="David"/>
          <w:b/>
          <w:bCs/>
          <w:color w:val="0070C0"/>
          <w:sz w:val="28"/>
          <w:szCs w:val="28"/>
          <w:u w:val="single"/>
          <w:rtl/>
        </w:rPr>
      </w:pPr>
    </w:p>
    <w:p w:rsidR="00696F6F" w:rsidRPr="004461E4" w:rsidRDefault="00696F6F" w:rsidP="00696F6F">
      <w:pPr>
        <w:spacing w:line="360" w:lineRule="auto"/>
        <w:jc w:val="center"/>
        <w:rPr>
          <w:rFonts w:ascii="David" w:hAnsi="David" w:cs="David"/>
          <w:b/>
          <w:bCs/>
          <w:color w:val="C00000"/>
          <w:sz w:val="26"/>
          <w:szCs w:val="26"/>
          <w:u w:val="single"/>
          <w:rtl/>
        </w:rPr>
      </w:pPr>
      <w:r w:rsidRPr="004461E4">
        <w:rPr>
          <w:rFonts w:ascii="David" w:hAnsi="David" w:cs="David" w:hint="cs"/>
          <w:b/>
          <w:bCs/>
          <w:color w:val="C00000"/>
          <w:sz w:val="26"/>
          <w:szCs w:val="26"/>
          <w:u w:val="single"/>
          <w:rtl/>
        </w:rPr>
        <w:t>מגבלות התנועה כיום, במהלך החג ובליל החג עצמו</w:t>
      </w:r>
      <w:r w:rsidR="004461E4">
        <w:rPr>
          <w:rFonts w:ascii="David" w:hAnsi="David" w:cs="David" w:hint="cs"/>
          <w:b/>
          <w:bCs/>
          <w:color w:val="C00000"/>
          <w:sz w:val="26"/>
          <w:szCs w:val="26"/>
          <w:u w:val="single"/>
          <w:rtl/>
        </w:rPr>
        <w:t>- יועמ"ש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559"/>
        <w:gridCol w:w="2410"/>
        <w:gridCol w:w="2943"/>
      </w:tblGrid>
      <w:tr w:rsidR="00696F6F" w:rsidRPr="00A01804" w:rsidTr="007C5283">
        <w:tc>
          <w:tcPr>
            <w:tcW w:w="2488" w:type="dxa"/>
            <w:shd w:val="clear" w:color="auto" w:fill="auto"/>
          </w:tcPr>
          <w:p w:rsidR="00696F6F" w:rsidRPr="006C7B90" w:rsidRDefault="00696F6F" w:rsidP="007C5283">
            <w:pPr>
              <w:spacing w:line="360" w:lineRule="auto"/>
              <w:jc w:val="both"/>
              <w:rPr>
                <w:rFonts w:ascii="David" w:hAnsi="David" w:cs="David"/>
                <w:color w:val="002060"/>
                <w:rtl/>
              </w:rPr>
            </w:pPr>
          </w:p>
          <w:p w:rsidR="00696F6F" w:rsidRPr="006C7B90" w:rsidRDefault="00696F6F" w:rsidP="007C5283">
            <w:pPr>
              <w:spacing w:line="360" w:lineRule="auto"/>
              <w:jc w:val="both"/>
              <w:rPr>
                <w:rFonts w:ascii="David" w:hAnsi="David" w:cs="David"/>
                <w:b/>
                <w:bCs/>
                <w:color w:val="002060"/>
                <w:u w:val="single"/>
                <w:rtl/>
              </w:rPr>
            </w:pPr>
            <w:r w:rsidRPr="006C7B90">
              <w:rPr>
                <w:rFonts w:ascii="David" w:hAnsi="David" w:cs="David" w:hint="cs"/>
                <w:b/>
                <w:bCs/>
                <w:color w:val="002060"/>
                <w:u w:val="single"/>
                <w:rtl/>
              </w:rPr>
              <w:t>מטרת היציאה מהבית</w:t>
            </w:r>
          </w:p>
        </w:tc>
        <w:tc>
          <w:tcPr>
            <w:tcW w:w="1559" w:type="dxa"/>
            <w:shd w:val="clear" w:color="auto" w:fill="auto"/>
          </w:tcPr>
          <w:p w:rsidR="00696F6F" w:rsidRPr="006C7B90" w:rsidRDefault="00696F6F" w:rsidP="007C5283">
            <w:pPr>
              <w:spacing w:line="360" w:lineRule="auto"/>
              <w:jc w:val="center"/>
              <w:rPr>
                <w:rFonts w:ascii="David" w:hAnsi="David" w:cs="David"/>
                <w:b/>
                <w:bCs/>
                <w:color w:val="002060"/>
                <w:u w:val="single"/>
                <w:rtl/>
              </w:rPr>
            </w:pPr>
            <w:r w:rsidRPr="006C7B90">
              <w:rPr>
                <w:rFonts w:ascii="David" w:hAnsi="David" w:cs="David" w:hint="cs"/>
                <w:b/>
                <w:bCs/>
                <w:color w:val="002060"/>
                <w:u w:val="single"/>
                <w:rtl/>
              </w:rPr>
              <w:t>היום עד השעה 1900</w:t>
            </w:r>
          </w:p>
        </w:tc>
        <w:tc>
          <w:tcPr>
            <w:tcW w:w="2410" w:type="dxa"/>
            <w:shd w:val="clear" w:color="auto" w:fill="auto"/>
          </w:tcPr>
          <w:p w:rsidR="00696F6F" w:rsidRPr="006C7B90" w:rsidRDefault="00696F6F" w:rsidP="007C5283">
            <w:pPr>
              <w:spacing w:line="360" w:lineRule="auto"/>
              <w:jc w:val="both"/>
              <w:rPr>
                <w:rFonts w:ascii="David" w:hAnsi="David" w:cs="David"/>
                <w:b/>
                <w:bCs/>
                <w:color w:val="002060"/>
                <w:u w:val="single"/>
                <w:rtl/>
              </w:rPr>
            </w:pPr>
            <w:r w:rsidRPr="006C7B90">
              <w:rPr>
                <w:rFonts w:ascii="David" w:hAnsi="David" w:cs="David" w:hint="cs"/>
                <w:b/>
                <w:bCs/>
                <w:color w:val="002060"/>
                <w:u w:val="single"/>
                <w:rtl/>
              </w:rPr>
              <w:t xml:space="preserve">היום משעה 1900 </w:t>
            </w:r>
            <w:r w:rsidRPr="006C7B90">
              <w:rPr>
                <w:rFonts w:ascii="David" w:hAnsi="David" w:cs="David"/>
                <w:b/>
                <w:bCs/>
                <w:color w:val="002060"/>
                <w:u w:val="single"/>
                <w:rtl/>
              </w:rPr>
              <w:t>–</w:t>
            </w:r>
            <w:r w:rsidRPr="006C7B90">
              <w:rPr>
                <w:rFonts w:ascii="David" w:hAnsi="David" w:cs="David" w:hint="cs"/>
                <w:b/>
                <w:bCs/>
                <w:color w:val="002060"/>
                <w:u w:val="single"/>
                <w:rtl/>
              </w:rPr>
              <w:t xml:space="preserve"> </w:t>
            </w:r>
          </w:p>
          <w:p w:rsidR="00696F6F" w:rsidRPr="006C7B90" w:rsidRDefault="00696F6F" w:rsidP="007C5283">
            <w:pPr>
              <w:spacing w:line="360" w:lineRule="auto"/>
              <w:jc w:val="both"/>
              <w:rPr>
                <w:rFonts w:ascii="David" w:hAnsi="David" w:cs="David"/>
                <w:color w:val="002060"/>
                <w:rtl/>
              </w:rPr>
            </w:pPr>
            <w:r w:rsidRPr="006C7B90">
              <w:rPr>
                <w:rFonts w:ascii="David" w:hAnsi="David" w:cs="David" w:hint="cs"/>
                <w:b/>
                <w:bCs/>
                <w:color w:val="002060"/>
                <w:u w:val="single"/>
                <w:rtl/>
              </w:rPr>
              <w:t>שישי  10.4 בשעה 0600</w:t>
            </w:r>
          </w:p>
        </w:tc>
        <w:tc>
          <w:tcPr>
            <w:tcW w:w="2943" w:type="dxa"/>
            <w:shd w:val="clear" w:color="auto" w:fill="auto"/>
          </w:tcPr>
          <w:p w:rsidR="00696F6F" w:rsidRPr="006C7B90" w:rsidRDefault="00696F6F" w:rsidP="007C5283">
            <w:pPr>
              <w:spacing w:line="360" w:lineRule="auto"/>
              <w:jc w:val="both"/>
              <w:rPr>
                <w:rFonts w:ascii="David" w:hAnsi="David" w:cs="David"/>
                <w:b/>
                <w:bCs/>
                <w:color w:val="002060"/>
                <w:u w:val="single"/>
                <w:rtl/>
              </w:rPr>
            </w:pPr>
            <w:r w:rsidRPr="006C7B90">
              <w:rPr>
                <w:rFonts w:ascii="David" w:hAnsi="David" w:cs="David" w:hint="cs"/>
                <w:b/>
                <w:bCs/>
                <w:color w:val="002060"/>
                <w:u w:val="single"/>
                <w:rtl/>
              </w:rPr>
              <w:t xml:space="preserve">החג עצמו </w:t>
            </w:r>
          </w:p>
          <w:p w:rsidR="00696F6F" w:rsidRPr="006C7B90" w:rsidRDefault="00696F6F" w:rsidP="007C5283">
            <w:pPr>
              <w:spacing w:line="360" w:lineRule="auto"/>
              <w:jc w:val="both"/>
              <w:rPr>
                <w:rFonts w:ascii="David" w:hAnsi="David" w:cs="David"/>
                <w:b/>
                <w:bCs/>
                <w:color w:val="002060"/>
                <w:u w:val="single"/>
                <w:rtl/>
              </w:rPr>
            </w:pPr>
            <w:r w:rsidRPr="006C7B90">
              <w:rPr>
                <w:rFonts w:ascii="David" w:hAnsi="David" w:cs="David" w:hint="cs"/>
                <w:b/>
                <w:bCs/>
                <w:color w:val="002060"/>
                <w:u w:val="single"/>
                <w:rtl/>
              </w:rPr>
              <w:t xml:space="preserve">8.4.2020 בשעה 1500 </w:t>
            </w:r>
            <w:r w:rsidRPr="006C7B90">
              <w:rPr>
                <w:rFonts w:ascii="David" w:hAnsi="David" w:cs="David"/>
                <w:b/>
                <w:bCs/>
                <w:color w:val="002060"/>
                <w:u w:val="single"/>
                <w:rtl/>
              </w:rPr>
              <w:t>–</w:t>
            </w:r>
          </w:p>
          <w:p w:rsidR="00696F6F" w:rsidRPr="006C7B90" w:rsidRDefault="00696F6F" w:rsidP="007C5283">
            <w:pPr>
              <w:spacing w:line="360" w:lineRule="auto"/>
              <w:jc w:val="both"/>
              <w:rPr>
                <w:rFonts w:ascii="David" w:hAnsi="David" w:cs="David"/>
                <w:color w:val="002060"/>
                <w:rtl/>
              </w:rPr>
            </w:pPr>
            <w:r w:rsidRPr="006C7B90">
              <w:rPr>
                <w:rFonts w:ascii="David" w:hAnsi="David" w:cs="David" w:hint="cs"/>
                <w:b/>
                <w:bCs/>
                <w:color w:val="002060"/>
                <w:u w:val="single"/>
                <w:rtl/>
              </w:rPr>
              <w:t>9.4.2020 בשעה 0700</w:t>
            </w:r>
          </w:p>
        </w:tc>
      </w:tr>
      <w:tr w:rsidR="00696F6F" w:rsidRPr="00A01804" w:rsidTr="007C5283">
        <w:tc>
          <w:tcPr>
            <w:tcW w:w="2488"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יציאה מהבית לצורך </w:t>
            </w:r>
            <w:r w:rsidRPr="00A47C1C">
              <w:rPr>
                <w:rFonts w:ascii="David" w:hAnsi="David" w:cs="David" w:hint="cs"/>
                <w:b/>
                <w:bCs/>
                <w:rtl/>
              </w:rPr>
              <w:t>עבודה</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לעובדים שהעסקתם הותרה </w:t>
            </w:r>
            <w:r>
              <w:rPr>
                <w:rFonts w:ascii="David" w:hAnsi="David" w:cs="David" w:hint="cs"/>
                <w:rtl/>
              </w:rPr>
              <w:t>ע"י משרד האוצר</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לעובדים שהעסקתם הותרה </w:t>
            </w:r>
            <w:r>
              <w:rPr>
                <w:rFonts w:ascii="David" w:hAnsi="David" w:cs="David" w:hint="cs"/>
                <w:rtl/>
              </w:rPr>
              <w:t>ע"י משרד האוצר</w:t>
            </w:r>
          </w:p>
        </w:tc>
      </w:tr>
      <w:tr w:rsidR="00696F6F" w:rsidRPr="00A01804" w:rsidTr="007C5283">
        <w:tc>
          <w:tcPr>
            <w:tcW w:w="2488"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יציאה מהבית </w:t>
            </w:r>
            <w:r w:rsidRPr="00A47C1C">
              <w:rPr>
                <w:rFonts w:ascii="David" w:hAnsi="David" w:cs="David" w:hint="cs"/>
                <w:rtl/>
              </w:rPr>
              <w:t>ל</w:t>
            </w:r>
            <w:r w:rsidRPr="00A47C1C">
              <w:rPr>
                <w:rFonts w:ascii="David" w:hAnsi="David" w:cs="David" w:hint="cs"/>
                <w:b/>
                <w:bCs/>
                <w:rtl/>
              </w:rPr>
              <w:t>הצטיידות במזון</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בכל מקום</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בתחומי היישוב מקום המגורים הקבוע בלבד</w:t>
            </w:r>
          </w:p>
          <w:p w:rsidR="00696F6F" w:rsidRPr="00A01804" w:rsidRDefault="00696F6F" w:rsidP="007C5283">
            <w:pPr>
              <w:spacing w:line="360" w:lineRule="auto"/>
              <w:jc w:val="both"/>
              <w:rPr>
                <w:rFonts w:ascii="David" w:hAnsi="David" w:cs="David"/>
                <w:rtl/>
              </w:rPr>
            </w:pPr>
            <w:r w:rsidRPr="00A01804">
              <w:rPr>
                <w:rFonts w:ascii="David" w:hAnsi="David" w:cs="David" w:hint="cs"/>
                <w:rtl/>
              </w:rPr>
              <w:t>(למעט כשאין אפשרות)</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 אסור בכל מקום</w:t>
            </w:r>
          </w:p>
        </w:tc>
      </w:tr>
      <w:tr w:rsidR="00696F6F" w:rsidRPr="00A01804" w:rsidTr="007C5283">
        <w:tc>
          <w:tcPr>
            <w:tcW w:w="2488"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יציאה מהבית </w:t>
            </w:r>
            <w:r w:rsidRPr="00A47C1C">
              <w:rPr>
                <w:rFonts w:ascii="David" w:hAnsi="David" w:cs="David" w:hint="cs"/>
                <w:b/>
                <w:bCs/>
                <w:rtl/>
              </w:rPr>
              <w:t>להצטיידות בתרופות, מוצרים חיוניים ושירותים חיוניים</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בכל מקום</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בתחומי היישוב מקום המגורים הקבוע בלבד</w:t>
            </w:r>
          </w:p>
          <w:p w:rsidR="00696F6F" w:rsidRPr="00A01804" w:rsidRDefault="00696F6F" w:rsidP="007C5283">
            <w:pPr>
              <w:spacing w:line="360" w:lineRule="auto"/>
              <w:jc w:val="both"/>
              <w:rPr>
                <w:rFonts w:ascii="David" w:hAnsi="David" w:cs="David"/>
                <w:rtl/>
              </w:rPr>
            </w:pPr>
            <w:r w:rsidRPr="00A01804">
              <w:rPr>
                <w:rFonts w:ascii="David" w:hAnsi="David" w:cs="David" w:hint="cs"/>
                <w:rtl/>
              </w:rPr>
              <w:t>(למעט כשאין אפשרות)</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בתחומי היישוב מקום המגורים הקבוע בלבד</w:t>
            </w:r>
          </w:p>
          <w:p w:rsidR="00696F6F" w:rsidRPr="00A01804" w:rsidRDefault="00696F6F" w:rsidP="007C5283">
            <w:pPr>
              <w:spacing w:line="360" w:lineRule="auto"/>
              <w:jc w:val="both"/>
              <w:rPr>
                <w:rFonts w:ascii="David" w:hAnsi="David" w:cs="David"/>
                <w:rtl/>
              </w:rPr>
            </w:pPr>
            <w:r w:rsidRPr="00A01804">
              <w:rPr>
                <w:rFonts w:ascii="David" w:hAnsi="David" w:cs="David" w:hint="cs"/>
                <w:rtl/>
              </w:rPr>
              <w:t>(למעט כשאין אפשרות)</w:t>
            </w:r>
          </w:p>
        </w:tc>
      </w:tr>
      <w:tr w:rsidR="00696F6F" w:rsidRPr="00A01804" w:rsidTr="007C5283">
        <w:tc>
          <w:tcPr>
            <w:tcW w:w="2488"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קבלת </w:t>
            </w:r>
            <w:r w:rsidRPr="00A47C1C">
              <w:rPr>
                <w:rFonts w:ascii="David" w:hAnsi="David" w:cs="David" w:hint="cs"/>
                <w:b/>
                <w:bCs/>
                <w:rtl/>
              </w:rPr>
              <w:t>שירות רפואי</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r>
      <w:tr w:rsidR="00696F6F" w:rsidRPr="00A01804" w:rsidTr="007C5283">
        <w:tc>
          <w:tcPr>
            <w:tcW w:w="2488" w:type="dxa"/>
            <w:shd w:val="clear" w:color="auto" w:fill="auto"/>
          </w:tcPr>
          <w:p w:rsidR="00696F6F" w:rsidRPr="00A47C1C" w:rsidRDefault="00696F6F" w:rsidP="007C5283">
            <w:pPr>
              <w:spacing w:line="360" w:lineRule="auto"/>
              <w:jc w:val="both"/>
              <w:rPr>
                <w:rFonts w:ascii="David" w:hAnsi="David" w:cs="David"/>
                <w:b/>
                <w:bCs/>
                <w:rtl/>
              </w:rPr>
            </w:pPr>
            <w:r w:rsidRPr="00A47C1C">
              <w:rPr>
                <w:rFonts w:ascii="David" w:hAnsi="David" w:cs="David" w:hint="cs"/>
                <w:b/>
                <w:bCs/>
                <w:rtl/>
              </w:rPr>
              <w:t>תרומת דם</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r>
      <w:tr w:rsidR="00696F6F" w:rsidRPr="00A01804" w:rsidTr="007C5283">
        <w:tc>
          <w:tcPr>
            <w:tcW w:w="2488" w:type="dxa"/>
            <w:shd w:val="clear" w:color="auto" w:fill="auto"/>
          </w:tcPr>
          <w:p w:rsidR="00696F6F" w:rsidRPr="00A47C1C" w:rsidRDefault="00696F6F" w:rsidP="007C5283">
            <w:pPr>
              <w:spacing w:line="360" w:lineRule="auto"/>
              <w:jc w:val="both"/>
              <w:rPr>
                <w:rFonts w:ascii="David" w:hAnsi="David" w:cs="David"/>
                <w:b/>
                <w:bCs/>
                <w:rtl/>
              </w:rPr>
            </w:pPr>
            <w:r w:rsidRPr="00A47C1C">
              <w:rPr>
                <w:rFonts w:ascii="David" w:hAnsi="David" w:cs="David" w:hint="cs"/>
                <w:b/>
                <w:bCs/>
                <w:rtl/>
              </w:rPr>
              <w:t>הפגנה</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r>
      <w:tr w:rsidR="00696F6F" w:rsidRPr="00A01804" w:rsidTr="007C5283">
        <w:tc>
          <w:tcPr>
            <w:tcW w:w="2488" w:type="dxa"/>
            <w:shd w:val="clear" w:color="auto" w:fill="auto"/>
          </w:tcPr>
          <w:p w:rsidR="00696F6F" w:rsidRPr="00A47C1C" w:rsidRDefault="00696F6F" w:rsidP="007C5283">
            <w:pPr>
              <w:spacing w:line="360" w:lineRule="auto"/>
              <w:jc w:val="both"/>
              <w:rPr>
                <w:rFonts w:ascii="David" w:hAnsi="David" w:cs="David"/>
                <w:b/>
                <w:bCs/>
                <w:rtl/>
              </w:rPr>
            </w:pPr>
            <w:r w:rsidRPr="00A47C1C">
              <w:rPr>
                <w:rFonts w:ascii="David" w:hAnsi="David" w:cs="David" w:hint="cs"/>
                <w:b/>
                <w:bCs/>
                <w:rtl/>
              </w:rPr>
              <w:t>הליך משפטי</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r>
      <w:tr w:rsidR="00696F6F" w:rsidRPr="00A01804" w:rsidTr="007C5283">
        <w:tc>
          <w:tcPr>
            <w:tcW w:w="2488" w:type="dxa"/>
            <w:shd w:val="clear" w:color="auto" w:fill="auto"/>
          </w:tcPr>
          <w:p w:rsidR="00696F6F" w:rsidRPr="00A47C1C" w:rsidRDefault="00696F6F" w:rsidP="007C5283">
            <w:pPr>
              <w:spacing w:line="360" w:lineRule="auto"/>
              <w:jc w:val="both"/>
              <w:rPr>
                <w:rFonts w:ascii="David" w:hAnsi="David" w:cs="David"/>
                <w:b/>
                <w:bCs/>
                <w:rtl/>
              </w:rPr>
            </w:pPr>
            <w:r w:rsidRPr="00A47C1C">
              <w:rPr>
                <w:rFonts w:ascii="David" w:hAnsi="David" w:cs="David" w:hint="cs"/>
                <w:b/>
                <w:bCs/>
                <w:rtl/>
              </w:rPr>
              <w:t>הגעה לכנסת</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r>
      <w:tr w:rsidR="00696F6F" w:rsidRPr="00A01804" w:rsidTr="007C5283">
        <w:tc>
          <w:tcPr>
            <w:tcW w:w="2488" w:type="dxa"/>
            <w:shd w:val="clear" w:color="auto" w:fill="auto"/>
          </w:tcPr>
          <w:p w:rsidR="00696F6F" w:rsidRPr="00A47C1C" w:rsidRDefault="00696F6F" w:rsidP="007C5283">
            <w:pPr>
              <w:spacing w:line="360" w:lineRule="auto"/>
              <w:jc w:val="both"/>
              <w:rPr>
                <w:rFonts w:ascii="David" w:hAnsi="David" w:cs="David"/>
                <w:b/>
                <w:bCs/>
                <w:rtl/>
              </w:rPr>
            </w:pPr>
            <w:r w:rsidRPr="00A47C1C">
              <w:rPr>
                <w:rFonts w:ascii="David" w:hAnsi="David" w:cs="David" w:hint="cs"/>
                <w:b/>
                <w:bCs/>
                <w:rtl/>
              </w:rPr>
              <w:t>לטיפול במסגרת רווחה</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r>
      <w:tr w:rsidR="00696F6F" w:rsidRPr="00A01804" w:rsidTr="007C5283">
        <w:tc>
          <w:tcPr>
            <w:tcW w:w="2488" w:type="dxa"/>
            <w:shd w:val="clear" w:color="auto" w:fill="auto"/>
          </w:tcPr>
          <w:p w:rsidR="00696F6F" w:rsidRPr="00A47C1C" w:rsidRDefault="00696F6F" w:rsidP="007C5283">
            <w:pPr>
              <w:spacing w:line="360" w:lineRule="auto"/>
              <w:jc w:val="both"/>
              <w:rPr>
                <w:rFonts w:ascii="David" w:hAnsi="David" w:cs="David"/>
                <w:b/>
                <w:bCs/>
                <w:rtl/>
              </w:rPr>
            </w:pPr>
            <w:r w:rsidRPr="00A47C1C">
              <w:rPr>
                <w:rFonts w:ascii="David" w:hAnsi="David" w:cs="David" w:hint="cs"/>
                <w:b/>
                <w:bCs/>
                <w:rtl/>
              </w:rPr>
              <w:t>למרחק של 100 מ מבית המגורים</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לשטח פתוח בלבד</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לשטח פתוח בלבד</w:t>
            </w:r>
          </w:p>
        </w:tc>
      </w:tr>
      <w:tr w:rsidR="00696F6F" w:rsidRPr="00A01804" w:rsidTr="007C5283">
        <w:tc>
          <w:tcPr>
            <w:tcW w:w="2488"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יציאה </w:t>
            </w:r>
            <w:r w:rsidRPr="00A47C1C">
              <w:rPr>
                <w:rFonts w:ascii="David" w:hAnsi="David" w:cs="David" w:hint="cs"/>
                <w:b/>
                <w:bCs/>
                <w:rtl/>
              </w:rPr>
              <w:t>ללוויה וברית</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r>
              <w:rPr>
                <w:rFonts w:ascii="David" w:hAnsi="David" w:cs="David" w:hint="cs"/>
                <w:rtl/>
              </w:rPr>
              <w:t>בתנאים</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בתנאים</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 בתנאים</w:t>
            </w:r>
          </w:p>
        </w:tc>
      </w:tr>
      <w:tr w:rsidR="00696F6F" w:rsidRPr="00A01804" w:rsidTr="007C5283">
        <w:tc>
          <w:tcPr>
            <w:tcW w:w="2488" w:type="dxa"/>
            <w:shd w:val="clear" w:color="auto" w:fill="auto"/>
          </w:tcPr>
          <w:p w:rsidR="00696F6F" w:rsidRPr="00A01804" w:rsidRDefault="00696F6F" w:rsidP="007C5283">
            <w:pPr>
              <w:spacing w:line="360" w:lineRule="auto"/>
              <w:jc w:val="both"/>
              <w:rPr>
                <w:rFonts w:ascii="David" w:hAnsi="David" w:cs="David"/>
                <w:rtl/>
              </w:rPr>
            </w:pPr>
            <w:r>
              <w:rPr>
                <w:rFonts w:ascii="David" w:hAnsi="David" w:cs="David" w:hint="cs"/>
                <w:b/>
                <w:bCs/>
                <w:rtl/>
              </w:rPr>
              <w:t>אישור חריג לתפילה</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מותר</w:t>
            </w:r>
          </w:p>
        </w:tc>
      </w:tr>
      <w:tr w:rsidR="00696F6F" w:rsidRPr="00A01804" w:rsidTr="007C5283">
        <w:tc>
          <w:tcPr>
            <w:tcW w:w="2488"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יציאה לצורך </w:t>
            </w:r>
            <w:r w:rsidRPr="00A47C1C">
              <w:rPr>
                <w:rFonts w:ascii="David" w:hAnsi="David" w:cs="David" w:hint="cs"/>
                <w:b/>
                <w:bCs/>
                <w:rtl/>
              </w:rPr>
              <w:t xml:space="preserve">סיוע רפואי לאדם אחר </w:t>
            </w:r>
            <w:r w:rsidRPr="00A01804">
              <w:rPr>
                <w:rFonts w:ascii="David" w:hAnsi="David" w:cs="David" w:hint="cs"/>
                <w:rtl/>
              </w:rPr>
              <w:t>/ סיוע לאדם עם קושי / מצוקה הדורשים סיוע</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r>
      <w:tr w:rsidR="00696F6F" w:rsidRPr="00A01804" w:rsidTr="007C5283">
        <w:tc>
          <w:tcPr>
            <w:tcW w:w="2488"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יציאה</w:t>
            </w:r>
            <w:r>
              <w:rPr>
                <w:rFonts w:ascii="David" w:hAnsi="David" w:cs="David" w:hint="cs"/>
                <w:rtl/>
              </w:rPr>
              <w:t xml:space="preserve"> </w:t>
            </w:r>
            <w:r w:rsidRPr="00A47C1C">
              <w:rPr>
                <w:rFonts w:ascii="David" w:hAnsi="David" w:cs="David" w:hint="cs"/>
                <w:rtl/>
              </w:rPr>
              <w:t>ל</w:t>
            </w:r>
            <w:r w:rsidRPr="00A47C1C">
              <w:rPr>
                <w:rFonts w:ascii="David" w:hAnsi="David" w:cs="David" w:hint="cs"/>
                <w:b/>
                <w:bCs/>
                <w:rtl/>
              </w:rPr>
              <w:t>פעילות חינוכית מותרת</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r>
      <w:tr w:rsidR="00696F6F" w:rsidRPr="00A01804" w:rsidTr="007C5283">
        <w:tc>
          <w:tcPr>
            <w:tcW w:w="2488" w:type="dxa"/>
            <w:shd w:val="clear" w:color="auto" w:fill="auto"/>
          </w:tcPr>
          <w:p w:rsidR="00696F6F" w:rsidRPr="00A47C1C" w:rsidRDefault="00696F6F" w:rsidP="007C5283">
            <w:pPr>
              <w:spacing w:line="360" w:lineRule="auto"/>
              <w:jc w:val="both"/>
              <w:rPr>
                <w:rFonts w:ascii="David" w:hAnsi="David" w:cs="David"/>
                <w:b/>
                <w:bCs/>
                <w:rtl/>
              </w:rPr>
            </w:pPr>
            <w:r w:rsidRPr="00A47C1C">
              <w:rPr>
                <w:rFonts w:ascii="David" w:hAnsi="David" w:cs="David" w:hint="cs"/>
                <w:b/>
                <w:bCs/>
                <w:rtl/>
              </w:rPr>
              <w:t>העברת קטין שהוריו חיים בנפרד</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r>
      <w:tr w:rsidR="00696F6F" w:rsidRPr="00A01804" w:rsidTr="007C5283">
        <w:tc>
          <w:tcPr>
            <w:tcW w:w="2488" w:type="dxa"/>
            <w:shd w:val="clear" w:color="auto" w:fill="auto"/>
          </w:tcPr>
          <w:p w:rsidR="00696F6F" w:rsidRPr="00A47C1C" w:rsidRDefault="00696F6F" w:rsidP="007C5283">
            <w:pPr>
              <w:spacing w:line="360" w:lineRule="auto"/>
              <w:jc w:val="both"/>
              <w:rPr>
                <w:rFonts w:ascii="David" w:hAnsi="David" w:cs="David"/>
                <w:b/>
                <w:bCs/>
                <w:rtl/>
              </w:rPr>
            </w:pPr>
            <w:r w:rsidRPr="00A47C1C">
              <w:rPr>
                <w:rFonts w:ascii="David" w:hAnsi="David" w:cs="David" w:hint="cs"/>
                <w:b/>
                <w:bCs/>
                <w:rtl/>
              </w:rPr>
              <w:t>העברת קטין שהורהו נדרש לצורך חיוני</w:t>
            </w:r>
          </w:p>
        </w:tc>
        <w:tc>
          <w:tcPr>
            <w:tcW w:w="1559"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410"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c>
          <w:tcPr>
            <w:tcW w:w="2943" w:type="dxa"/>
            <w:shd w:val="clear" w:color="auto" w:fill="auto"/>
          </w:tcPr>
          <w:p w:rsidR="00696F6F" w:rsidRPr="00A01804" w:rsidRDefault="00696F6F" w:rsidP="007C5283">
            <w:pPr>
              <w:spacing w:line="360" w:lineRule="auto"/>
              <w:jc w:val="both"/>
              <w:rPr>
                <w:rFonts w:ascii="David" w:hAnsi="David" w:cs="David"/>
                <w:rtl/>
              </w:rPr>
            </w:pPr>
            <w:r w:rsidRPr="00A01804">
              <w:rPr>
                <w:rFonts w:ascii="David" w:hAnsi="David" w:cs="David" w:hint="cs"/>
                <w:rtl/>
              </w:rPr>
              <w:t xml:space="preserve">מותר </w:t>
            </w:r>
          </w:p>
        </w:tc>
      </w:tr>
    </w:tbl>
    <w:p w:rsidR="00BC5644" w:rsidRDefault="00BC5644" w:rsidP="00120403">
      <w:pPr>
        <w:jc w:val="center"/>
        <w:rPr>
          <w:rFonts w:cs="David"/>
          <w:b/>
          <w:bCs/>
          <w:color w:val="0070C0"/>
          <w:sz w:val="28"/>
          <w:szCs w:val="28"/>
          <w:u w:val="single"/>
          <w:rtl/>
        </w:rPr>
      </w:pPr>
    </w:p>
    <w:p w:rsidR="00BC5644" w:rsidRDefault="00BC5644" w:rsidP="00120403">
      <w:pPr>
        <w:jc w:val="center"/>
        <w:rPr>
          <w:rFonts w:cs="David"/>
          <w:b/>
          <w:bCs/>
          <w:color w:val="0070C0"/>
          <w:sz w:val="28"/>
          <w:szCs w:val="28"/>
          <w:u w:val="single"/>
          <w:rtl/>
        </w:rPr>
      </w:pPr>
    </w:p>
    <w:p w:rsidR="00696F6F" w:rsidRDefault="00696F6F" w:rsidP="00120403">
      <w:pPr>
        <w:jc w:val="center"/>
        <w:rPr>
          <w:rFonts w:cs="David"/>
          <w:b/>
          <w:bCs/>
          <w:color w:val="0070C0"/>
          <w:sz w:val="28"/>
          <w:szCs w:val="28"/>
          <w:u w:val="single"/>
          <w:rtl/>
        </w:rPr>
      </w:pPr>
    </w:p>
    <w:p w:rsidR="00696F6F" w:rsidRDefault="00696F6F" w:rsidP="00120403">
      <w:pPr>
        <w:jc w:val="center"/>
        <w:rPr>
          <w:rFonts w:cs="David"/>
          <w:b/>
          <w:bCs/>
          <w:color w:val="0070C0"/>
          <w:sz w:val="28"/>
          <w:szCs w:val="28"/>
          <w:u w:val="single"/>
          <w:rtl/>
        </w:rPr>
      </w:pPr>
    </w:p>
    <w:p w:rsidR="00E36D44" w:rsidRDefault="00E36D44" w:rsidP="00120403">
      <w:pPr>
        <w:jc w:val="center"/>
        <w:rPr>
          <w:rFonts w:cs="David"/>
          <w:b/>
          <w:bCs/>
          <w:color w:val="0070C0"/>
          <w:sz w:val="28"/>
          <w:szCs w:val="28"/>
          <w:u w:val="single"/>
          <w:rtl/>
        </w:rPr>
      </w:pPr>
    </w:p>
    <w:p w:rsidR="00696F6F" w:rsidRDefault="00EB6B12" w:rsidP="00120403">
      <w:pPr>
        <w:jc w:val="center"/>
        <w:rPr>
          <w:rFonts w:cs="David"/>
          <w:b/>
          <w:bCs/>
          <w:color w:val="0070C0"/>
          <w:sz w:val="28"/>
          <w:szCs w:val="28"/>
          <w:u w:val="single"/>
          <w:rtl/>
        </w:rPr>
      </w:pPr>
      <w:r>
        <w:rPr>
          <w:rFonts w:cs="David" w:hint="cs"/>
          <w:b/>
          <w:bCs/>
          <w:color w:val="0070C0"/>
          <w:sz w:val="28"/>
          <w:szCs w:val="28"/>
          <w:u w:val="single"/>
          <w:rtl/>
        </w:rPr>
        <w:t>שאלות הציבור לתוספת להגבלות  ותשובות יועמ"ש</w:t>
      </w:r>
    </w:p>
    <w:p w:rsidR="00696F6F" w:rsidRDefault="00696F6F" w:rsidP="00120403">
      <w:pPr>
        <w:jc w:val="center"/>
        <w:rPr>
          <w:rFonts w:cs="David"/>
          <w:b/>
          <w:bCs/>
          <w:color w:val="0070C0"/>
          <w:sz w:val="28"/>
          <w:szCs w:val="28"/>
          <w:u w:val="single"/>
          <w:rtl/>
        </w:rPr>
      </w:pPr>
    </w:p>
    <w:p w:rsidR="00696F6F" w:rsidRDefault="00696F6F" w:rsidP="00120403">
      <w:pPr>
        <w:jc w:val="cente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EB6B12" w:rsidRPr="00972C90" w:rsidTr="00EB2F2F">
        <w:trPr>
          <w:jc w:val="center"/>
        </w:trPr>
        <w:tc>
          <w:tcPr>
            <w:tcW w:w="1891" w:type="dxa"/>
          </w:tcPr>
          <w:p w:rsidR="00EB6B12" w:rsidRPr="002A2676" w:rsidRDefault="00EB6B12" w:rsidP="00EB2F2F">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rsidR="00EB6B12" w:rsidRPr="00972C90" w:rsidRDefault="00EB6B12" w:rsidP="00EB2F2F">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EB6B12" w:rsidRPr="00972C90" w:rsidRDefault="00EB6B12" w:rsidP="00EB2F2F">
            <w:pPr>
              <w:jc w:val="center"/>
              <w:rPr>
                <w:rFonts w:cs="David"/>
                <w:b/>
                <w:bCs/>
                <w:color w:val="C00000"/>
                <w:sz w:val="26"/>
                <w:szCs w:val="26"/>
                <w:rtl/>
              </w:rPr>
            </w:pPr>
            <w:r w:rsidRPr="00972C90">
              <w:rPr>
                <w:rFonts w:cs="David" w:hint="cs"/>
                <w:b/>
                <w:bCs/>
                <w:color w:val="C00000"/>
                <w:sz w:val="26"/>
                <w:szCs w:val="26"/>
                <w:rtl/>
              </w:rPr>
              <w:t>מקור/המשיב</w:t>
            </w:r>
          </w:p>
        </w:tc>
      </w:tr>
      <w:tr w:rsidR="00EB6B12" w:rsidRPr="00ED0193" w:rsidTr="00EB2F2F">
        <w:trPr>
          <w:jc w:val="center"/>
        </w:trPr>
        <w:tc>
          <w:tcPr>
            <w:tcW w:w="1891" w:type="dxa"/>
          </w:tcPr>
          <w:p w:rsidR="00EB6B12" w:rsidRPr="00ED0193" w:rsidRDefault="00EB6B12" w:rsidP="00EB6B12">
            <w:pPr>
              <w:rPr>
                <w:rFonts w:cs="David"/>
                <w:b/>
                <w:bCs/>
                <w:sz w:val="22"/>
                <w:szCs w:val="22"/>
                <w:rtl/>
              </w:rPr>
            </w:pPr>
            <w:r w:rsidRPr="00EB6B12">
              <w:rPr>
                <w:rFonts w:cs="David" w:hint="cs"/>
                <w:b/>
                <w:bCs/>
                <w:sz w:val="22"/>
                <w:szCs w:val="22"/>
                <w:rtl/>
              </w:rPr>
              <w:t>האם חל איסור על מרכולים להיות פתוחים ממחר בשעה 1500?</w:t>
            </w:r>
          </w:p>
        </w:tc>
        <w:tc>
          <w:tcPr>
            <w:tcW w:w="5040" w:type="dxa"/>
          </w:tcPr>
          <w:p w:rsidR="00EB6B12" w:rsidRPr="00812814" w:rsidRDefault="00812814" w:rsidP="00812814">
            <w:pPr>
              <w:rPr>
                <w:rFonts w:cs="David"/>
                <w:sz w:val="22"/>
                <w:szCs w:val="22"/>
                <w:rtl/>
              </w:rPr>
            </w:pPr>
            <w:r w:rsidRPr="00812814">
              <w:rPr>
                <w:rFonts w:cs="David" w:hint="cs"/>
                <w:sz w:val="22"/>
                <w:szCs w:val="22"/>
                <w:rtl/>
              </w:rPr>
              <w:t>לא נקבע כל איסור חדש על הפעלת מרכולים. האיסור הוא על האזרח לצאת לצורך הצטיידות. לא ניתן להטיל על מרכול פתוח קנס בגין פתיחת עסק אסור (סופר הוא מקום עבודה שיכול להמשיך לפעול על פי התקנות של משרד האוצר).</w:t>
            </w:r>
          </w:p>
        </w:tc>
        <w:tc>
          <w:tcPr>
            <w:tcW w:w="1559" w:type="dxa"/>
          </w:tcPr>
          <w:p w:rsidR="00EB6B12" w:rsidRPr="00ED0193" w:rsidRDefault="00EB6B12" w:rsidP="00EB2F2F">
            <w:pPr>
              <w:jc w:val="center"/>
              <w:rPr>
                <w:rFonts w:cs="David"/>
                <w:sz w:val="22"/>
                <w:szCs w:val="22"/>
                <w:rtl/>
              </w:rPr>
            </w:pPr>
            <w:r w:rsidRPr="00ED0193">
              <w:rPr>
                <w:rFonts w:cs="David" w:hint="cs"/>
                <w:sz w:val="22"/>
                <w:szCs w:val="22"/>
                <w:rtl/>
              </w:rPr>
              <w:t>יועמ"ש</w:t>
            </w:r>
          </w:p>
        </w:tc>
      </w:tr>
      <w:tr w:rsidR="00EB6B12" w:rsidRPr="00ED0193" w:rsidTr="00EB2F2F">
        <w:trPr>
          <w:jc w:val="center"/>
        </w:trPr>
        <w:tc>
          <w:tcPr>
            <w:tcW w:w="1891" w:type="dxa"/>
          </w:tcPr>
          <w:p w:rsidR="00EB6B12" w:rsidRPr="00ED0193" w:rsidRDefault="00812814" w:rsidP="00812814">
            <w:pPr>
              <w:rPr>
                <w:rFonts w:cs="David"/>
                <w:b/>
                <w:bCs/>
                <w:sz w:val="22"/>
                <w:szCs w:val="22"/>
                <w:rtl/>
              </w:rPr>
            </w:pPr>
            <w:r w:rsidRPr="00812814">
              <w:rPr>
                <w:rFonts w:cs="David" w:hint="cs"/>
                <w:b/>
                <w:bCs/>
                <w:sz w:val="22"/>
                <w:szCs w:val="22"/>
                <w:rtl/>
              </w:rPr>
              <w:t>האם לאדם מותר לצאת לעבודה החל מהיום בשעה 19:00?</w:t>
            </w:r>
          </w:p>
        </w:tc>
        <w:tc>
          <w:tcPr>
            <w:tcW w:w="5040" w:type="dxa"/>
          </w:tcPr>
          <w:p w:rsidR="00812814" w:rsidRDefault="00812814" w:rsidP="00812814">
            <w:pPr>
              <w:rPr>
                <w:rFonts w:cs="David"/>
                <w:sz w:val="22"/>
                <w:szCs w:val="22"/>
                <w:rtl/>
              </w:rPr>
            </w:pPr>
            <w:r w:rsidRPr="00812814">
              <w:rPr>
                <w:rFonts w:cs="David" w:hint="cs"/>
                <w:sz w:val="22"/>
                <w:szCs w:val="22"/>
                <w:rtl/>
              </w:rPr>
              <w:t xml:space="preserve">על פי התקנות שקבע משרד האוצר, עובדים לא אמורים להגיע בימים הקרובים למקום עבודתם. </w:t>
            </w:r>
          </w:p>
          <w:p w:rsidR="00812814" w:rsidRPr="00812814" w:rsidRDefault="00812814" w:rsidP="00812814">
            <w:pPr>
              <w:rPr>
                <w:rFonts w:cs="David"/>
                <w:sz w:val="22"/>
                <w:szCs w:val="22"/>
                <w:rtl/>
              </w:rPr>
            </w:pPr>
            <w:r w:rsidRPr="00812814">
              <w:rPr>
                <w:rFonts w:cs="David" w:hint="cs"/>
                <w:sz w:val="22"/>
                <w:szCs w:val="22"/>
                <w:rtl/>
              </w:rPr>
              <w:t xml:space="preserve">יחד עם זאת, מקומות עבודה לא מעטים הוחרגו מכלל זה. התשובה האם מקום עבודה מסוים הוחרג או לא צריכה להינתן על ידי משרד האוצר. </w:t>
            </w:r>
          </w:p>
          <w:p w:rsidR="00EB6B12" w:rsidRPr="00ED0193" w:rsidRDefault="00EB6B12" w:rsidP="00812814">
            <w:pPr>
              <w:rPr>
                <w:rFonts w:cs="David"/>
                <w:sz w:val="22"/>
                <w:szCs w:val="22"/>
                <w:rtl/>
              </w:rPr>
            </w:pPr>
          </w:p>
        </w:tc>
        <w:tc>
          <w:tcPr>
            <w:tcW w:w="1559" w:type="dxa"/>
          </w:tcPr>
          <w:p w:rsidR="00EB6B12" w:rsidRPr="00ED0193" w:rsidRDefault="00EB6B12" w:rsidP="00EB2F2F">
            <w:pPr>
              <w:jc w:val="center"/>
              <w:rPr>
                <w:rFonts w:cs="David"/>
                <w:sz w:val="22"/>
                <w:szCs w:val="22"/>
                <w:rtl/>
              </w:rPr>
            </w:pPr>
            <w:r w:rsidRPr="00ED0193">
              <w:rPr>
                <w:rFonts w:cs="David" w:hint="cs"/>
                <w:sz w:val="22"/>
                <w:szCs w:val="22"/>
                <w:rtl/>
              </w:rPr>
              <w:t>יועמ"ש</w:t>
            </w:r>
          </w:p>
        </w:tc>
      </w:tr>
      <w:tr w:rsidR="00EB6B12" w:rsidRPr="00ED0193" w:rsidTr="00EB2F2F">
        <w:trPr>
          <w:jc w:val="center"/>
        </w:trPr>
        <w:tc>
          <w:tcPr>
            <w:tcW w:w="1891" w:type="dxa"/>
          </w:tcPr>
          <w:p w:rsidR="00812814" w:rsidRPr="00812814" w:rsidRDefault="00812814" w:rsidP="00812814">
            <w:pPr>
              <w:rPr>
                <w:rFonts w:cs="David"/>
                <w:b/>
                <w:bCs/>
                <w:sz w:val="22"/>
                <w:szCs w:val="22"/>
              </w:rPr>
            </w:pPr>
            <w:r w:rsidRPr="00812814">
              <w:rPr>
                <w:rFonts w:cs="David" w:hint="cs"/>
                <w:b/>
                <w:bCs/>
                <w:sz w:val="22"/>
                <w:szCs w:val="22"/>
                <w:rtl/>
              </w:rPr>
              <w:t>האם ניתן לדרוש מאדם אישור עבודה או אישור על מקום עבודה חיוני או כל אישור אחר?</w:t>
            </w:r>
          </w:p>
          <w:p w:rsidR="00EB6B12" w:rsidRPr="00812814" w:rsidRDefault="00EB6B12" w:rsidP="00EB2F2F">
            <w:pPr>
              <w:rPr>
                <w:rFonts w:cs="David"/>
                <w:b/>
                <w:bCs/>
                <w:sz w:val="22"/>
                <w:szCs w:val="22"/>
                <w:rtl/>
              </w:rPr>
            </w:pPr>
          </w:p>
        </w:tc>
        <w:tc>
          <w:tcPr>
            <w:tcW w:w="5040" w:type="dxa"/>
          </w:tcPr>
          <w:p w:rsidR="00EB6B12" w:rsidRPr="00ED0193" w:rsidRDefault="00812814" w:rsidP="00EB2F2F">
            <w:pPr>
              <w:rPr>
                <w:rFonts w:cs="David"/>
                <w:sz w:val="22"/>
                <w:szCs w:val="22"/>
                <w:rtl/>
              </w:rPr>
            </w:pPr>
            <w:r>
              <w:rPr>
                <w:rFonts w:cs="David" w:hint="cs"/>
                <w:sz w:val="22"/>
                <w:szCs w:val="22"/>
                <w:rtl/>
              </w:rPr>
              <w:t xml:space="preserve">לא. </w:t>
            </w:r>
          </w:p>
        </w:tc>
        <w:tc>
          <w:tcPr>
            <w:tcW w:w="1559" w:type="dxa"/>
          </w:tcPr>
          <w:p w:rsidR="00EB6B12" w:rsidRPr="00ED0193" w:rsidRDefault="00812814" w:rsidP="00EB2F2F">
            <w:pPr>
              <w:jc w:val="center"/>
              <w:rPr>
                <w:rFonts w:cs="David"/>
                <w:sz w:val="22"/>
                <w:szCs w:val="22"/>
                <w:rtl/>
              </w:rPr>
            </w:pPr>
            <w:r>
              <w:rPr>
                <w:rFonts w:cs="David" w:hint="cs"/>
                <w:sz w:val="22"/>
                <w:szCs w:val="22"/>
                <w:rtl/>
              </w:rPr>
              <w:t>יועמ"ש</w:t>
            </w:r>
          </w:p>
        </w:tc>
      </w:tr>
      <w:tr w:rsidR="00EB6B12" w:rsidRPr="00ED0193" w:rsidTr="00EB2F2F">
        <w:trPr>
          <w:jc w:val="center"/>
        </w:trPr>
        <w:tc>
          <w:tcPr>
            <w:tcW w:w="1891" w:type="dxa"/>
          </w:tcPr>
          <w:p w:rsidR="00812814" w:rsidRPr="00812814" w:rsidRDefault="00812814" w:rsidP="00812814">
            <w:pPr>
              <w:rPr>
                <w:rFonts w:cs="David"/>
                <w:b/>
                <w:bCs/>
                <w:sz w:val="22"/>
                <w:szCs w:val="22"/>
              </w:rPr>
            </w:pPr>
            <w:r w:rsidRPr="00812814">
              <w:rPr>
                <w:rFonts w:cs="David" w:hint="cs"/>
                <w:b/>
                <w:bCs/>
                <w:sz w:val="22"/>
                <w:szCs w:val="22"/>
                <w:rtl/>
              </w:rPr>
              <w:t>האם אדם שסיים לעבוד מחר לאחר השעה 1500 רשאי לחזור לביתו?</w:t>
            </w:r>
          </w:p>
          <w:p w:rsidR="00EB6B12" w:rsidRPr="00812814" w:rsidRDefault="00EB6B12" w:rsidP="00EB2F2F">
            <w:pPr>
              <w:rPr>
                <w:rFonts w:cs="David"/>
                <w:b/>
                <w:bCs/>
                <w:sz w:val="22"/>
                <w:szCs w:val="22"/>
                <w:rtl/>
              </w:rPr>
            </w:pPr>
          </w:p>
        </w:tc>
        <w:tc>
          <w:tcPr>
            <w:tcW w:w="5040" w:type="dxa"/>
          </w:tcPr>
          <w:p w:rsidR="0073409C" w:rsidRPr="0073409C" w:rsidRDefault="0073409C" w:rsidP="0073409C">
            <w:pPr>
              <w:rPr>
                <w:rFonts w:cs="David"/>
                <w:sz w:val="22"/>
                <w:szCs w:val="22"/>
                <w:rtl/>
              </w:rPr>
            </w:pPr>
            <w:r w:rsidRPr="0073409C">
              <w:rPr>
                <w:rFonts w:cs="David" w:hint="cs"/>
                <w:sz w:val="22"/>
                <w:szCs w:val="22"/>
                <w:rtl/>
              </w:rPr>
              <w:t xml:space="preserve">כן, החמרת ההגבלות מחר מהשעה 1500 אינה נוגעת ליציאה לעבודה או לחזרה הביתה מהעבודה. </w:t>
            </w:r>
          </w:p>
          <w:p w:rsidR="00EB6B12" w:rsidRPr="00ED0193" w:rsidRDefault="00EB6B12" w:rsidP="00EB2F2F">
            <w:pPr>
              <w:rPr>
                <w:rFonts w:cs="David"/>
                <w:sz w:val="22"/>
                <w:szCs w:val="22"/>
                <w:rtl/>
              </w:rPr>
            </w:pPr>
          </w:p>
        </w:tc>
        <w:tc>
          <w:tcPr>
            <w:tcW w:w="1559" w:type="dxa"/>
          </w:tcPr>
          <w:p w:rsidR="00EB6B12" w:rsidRPr="00ED0193" w:rsidRDefault="0073409C" w:rsidP="00EB2F2F">
            <w:pPr>
              <w:jc w:val="center"/>
              <w:rPr>
                <w:rFonts w:cs="David"/>
                <w:sz w:val="22"/>
                <w:szCs w:val="22"/>
                <w:rtl/>
              </w:rPr>
            </w:pPr>
            <w:r>
              <w:rPr>
                <w:rFonts w:cs="David" w:hint="cs"/>
                <w:sz w:val="22"/>
                <w:szCs w:val="22"/>
                <w:rtl/>
              </w:rPr>
              <w:t>יועמ"ש</w:t>
            </w:r>
          </w:p>
        </w:tc>
      </w:tr>
      <w:tr w:rsidR="00EB6B12" w:rsidRPr="00ED0193" w:rsidTr="00EB2F2F">
        <w:trPr>
          <w:jc w:val="center"/>
        </w:trPr>
        <w:tc>
          <w:tcPr>
            <w:tcW w:w="1891" w:type="dxa"/>
          </w:tcPr>
          <w:p w:rsidR="00EB6B12" w:rsidRPr="00ED0193" w:rsidRDefault="0073409C" w:rsidP="0073409C">
            <w:pPr>
              <w:rPr>
                <w:rFonts w:cs="David"/>
                <w:b/>
                <w:bCs/>
                <w:sz w:val="22"/>
                <w:szCs w:val="22"/>
                <w:rtl/>
              </w:rPr>
            </w:pPr>
            <w:r w:rsidRPr="0073409C">
              <w:rPr>
                <w:rFonts w:cs="David" w:hint="cs"/>
                <w:b/>
                <w:bCs/>
                <w:sz w:val="22"/>
                <w:szCs w:val="22"/>
                <w:rtl/>
              </w:rPr>
              <w:t>משלוחים</w:t>
            </w:r>
          </w:p>
        </w:tc>
        <w:tc>
          <w:tcPr>
            <w:tcW w:w="5040" w:type="dxa"/>
          </w:tcPr>
          <w:p w:rsidR="0073409C" w:rsidRPr="0073409C" w:rsidRDefault="0073409C" w:rsidP="0073409C">
            <w:pPr>
              <w:rPr>
                <w:rFonts w:cs="David"/>
                <w:sz w:val="22"/>
                <w:szCs w:val="22"/>
              </w:rPr>
            </w:pPr>
            <w:r w:rsidRPr="0073409C">
              <w:rPr>
                <w:rFonts w:cs="David" w:hint="cs"/>
                <w:sz w:val="22"/>
                <w:szCs w:val="22"/>
                <w:rtl/>
              </w:rPr>
              <w:t>שירותי בלדרות רשאים להמשיך לפעול ולצורך עבודתם גם לצאת מתחום היישוב (יכולים להיות משלוחים חוצי ישובים).</w:t>
            </w:r>
          </w:p>
          <w:p w:rsidR="00EB6B12" w:rsidRPr="0073409C" w:rsidRDefault="00EB6B12" w:rsidP="00EB2F2F">
            <w:pPr>
              <w:rPr>
                <w:rFonts w:cs="David"/>
                <w:sz w:val="22"/>
                <w:szCs w:val="22"/>
                <w:rtl/>
              </w:rPr>
            </w:pPr>
          </w:p>
        </w:tc>
        <w:tc>
          <w:tcPr>
            <w:tcW w:w="1559" w:type="dxa"/>
          </w:tcPr>
          <w:p w:rsidR="00EB6B12" w:rsidRPr="00ED0193" w:rsidRDefault="0073409C" w:rsidP="00EB2F2F">
            <w:pPr>
              <w:jc w:val="center"/>
              <w:rPr>
                <w:rFonts w:cs="David"/>
                <w:sz w:val="22"/>
                <w:szCs w:val="22"/>
                <w:rtl/>
              </w:rPr>
            </w:pPr>
            <w:r>
              <w:rPr>
                <w:rFonts w:cs="David" w:hint="cs"/>
                <w:sz w:val="22"/>
                <w:szCs w:val="22"/>
                <w:rtl/>
              </w:rPr>
              <w:t>יועמ"ש</w:t>
            </w:r>
          </w:p>
        </w:tc>
      </w:tr>
      <w:tr w:rsidR="00EB6B12" w:rsidRPr="00ED0193" w:rsidTr="00EB2F2F">
        <w:trPr>
          <w:jc w:val="center"/>
        </w:trPr>
        <w:tc>
          <w:tcPr>
            <w:tcW w:w="1891" w:type="dxa"/>
          </w:tcPr>
          <w:p w:rsidR="00EB6B12" w:rsidRPr="00ED0193" w:rsidRDefault="0073409C" w:rsidP="0073409C">
            <w:pPr>
              <w:rPr>
                <w:rFonts w:cs="David"/>
                <w:b/>
                <w:bCs/>
                <w:sz w:val="22"/>
                <w:szCs w:val="22"/>
                <w:rtl/>
              </w:rPr>
            </w:pPr>
            <w:r w:rsidRPr="0073409C">
              <w:rPr>
                <w:rFonts w:cs="David" w:hint="cs"/>
                <w:b/>
                <w:bCs/>
                <w:sz w:val="22"/>
                <w:szCs w:val="22"/>
                <w:rtl/>
              </w:rPr>
              <w:t>האם מותר להורה גרוש לצאת מחר בערב מהבית כדי להביא קטין להורה השני?</w:t>
            </w:r>
          </w:p>
        </w:tc>
        <w:tc>
          <w:tcPr>
            <w:tcW w:w="5040" w:type="dxa"/>
          </w:tcPr>
          <w:p w:rsidR="0073409C" w:rsidRPr="0073409C" w:rsidRDefault="0073409C" w:rsidP="0073409C">
            <w:pPr>
              <w:rPr>
                <w:rFonts w:cs="David"/>
                <w:sz w:val="22"/>
                <w:szCs w:val="22"/>
              </w:rPr>
            </w:pPr>
            <w:r w:rsidRPr="0073409C">
              <w:rPr>
                <w:rFonts w:cs="David" w:hint="cs"/>
                <w:sz w:val="22"/>
                <w:szCs w:val="22"/>
                <w:rtl/>
              </w:rPr>
              <w:t>כן, בעניין זה לא חל שום שינוי.</w:t>
            </w:r>
          </w:p>
          <w:p w:rsidR="00EB6B12" w:rsidRPr="0073409C" w:rsidRDefault="00EB6B12" w:rsidP="00EB2F2F">
            <w:pPr>
              <w:rPr>
                <w:rFonts w:cs="David"/>
                <w:sz w:val="22"/>
                <w:szCs w:val="22"/>
                <w:rtl/>
              </w:rPr>
            </w:pPr>
          </w:p>
        </w:tc>
        <w:tc>
          <w:tcPr>
            <w:tcW w:w="1559" w:type="dxa"/>
          </w:tcPr>
          <w:p w:rsidR="00EB6B12" w:rsidRPr="00ED0193" w:rsidRDefault="0073409C" w:rsidP="00EB2F2F">
            <w:pPr>
              <w:jc w:val="center"/>
              <w:rPr>
                <w:rFonts w:cs="David"/>
                <w:sz w:val="22"/>
                <w:szCs w:val="22"/>
                <w:rtl/>
              </w:rPr>
            </w:pPr>
            <w:r>
              <w:rPr>
                <w:rFonts w:cs="David" w:hint="cs"/>
                <w:sz w:val="22"/>
                <w:szCs w:val="22"/>
                <w:rtl/>
              </w:rPr>
              <w:t>יועמ"ש</w:t>
            </w:r>
          </w:p>
        </w:tc>
      </w:tr>
      <w:tr w:rsidR="00944A1B" w:rsidRPr="00ED0193" w:rsidTr="00EB2F2F">
        <w:trPr>
          <w:jc w:val="center"/>
        </w:trPr>
        <w:tc>
          <w:tcPr>
            <w:tcW w:w="1891" w:type="dxa"/>
          </w:tcPr>
          <w:p w:rsidR="00944A1B" w:rsidRPr="0073409C" w:rsidRDefault="00545545" w:rsidP="0073409C">
            <w:pPr>
              <w:rPr>
                <w:rFonts w:cs="David"/>
                <w:b/>
                <w:bCs/>
                <w:sz w:val="22"/>
                <w:szCs w:val="22"/>
                <w:rtl/>
              </w:rPr>
            </w:pPr>
            <w:r>
              <w:rPr>
                <w:rFonts w:cs="David" w:hint="cs"/>
                <w:b/>
                <w:bCs/>
                <w:sz w:val="22"/>
                <w:szCs w:val="22"/>
                <w:rtl/>
              </w:rPr>
              <w:t xml:space="preserve">גופי הצלה </w:t>
            </w:r>
          </w:p>
        </w:tc>
        <w:tc>
          <w:tcPr>
            <w:tcW w:w="5040" w:type="dxa"/>
          </w:tcPr>
          <w:p w:rsidR="00944A1B" w:rsidRDefault="00545545" w:rsidP="008E524B">
            <w:pPr>
              <w:rPr>
                <w:rFonts w:cs="David"/>
                <w:sz w:val="22"/>
                <w:szCs w:val="22"/>
                <w:rtl/>
              </w:rPr>
            </w:pPr>
            <w:r>
              <w:rPr>
                <w:rFonts w:cs="David" w:hint="cs"/>
                <w:sz w:val="22"/>
                <w:szCs w:val="22"/>
                <w:rtl/>
              </w:rPr>
              <w:t xml:space="preserve">גופי הצלה רשאים לצאת ולהיכנס כדוגמת </w:t>
            </w:r>
            <w:r>
              <w:rPr>
                <w:rFonts w:cs="David"/>
                <w:sz w:val="22"/>
                <w:szCs w:val="22"/>
                <w:rtl/>
              </w:rPr>
              <w:t>–</w:t>
            </w:r>
            <w:r>
              <w:rPr>
                <w:rFonts w:cs="David" w:hint="cs"/>
                <w:sz w:val="22"/>
                <w:szCs w:val="22"/>
                <w:rtl/>
              </w:rPr>
              <w:t xml:space="preserve"> כב"ה, מד"א, זק"א הם גוף הצלה רשאים </w:t>
            </w:r>
            <w:r w:rsidR="002C5C9E">
              <w:rPr>
                <w:rFonts w:cs="David" w:hint="cs"/>
                <w:sz w:val="22"/>
                <w:szCs w:val="22"/>
                <w:rtl/>
              </w:rPr>
              <w:t xml:space="preserve">להיכנס </w:t>
            </w:r>
          </w:p>
          <w:p w:rsidR="00545545" w:rsidRPr="0073409C" w:rsidRDefault="00545545" w:rsidP="0073409C">
            <w:pPr>
              <w:rPr>
                <w:rFonts w:cs="David"/>
                <w:sz w:val="22"/>
                <w:szCs w:val="22"/>
                <w:rtl/>
              </w:rPr>
            </w:pPr>
          </w:p>
        </w:tc>
        <w:tc>
          <w:tcPr>
            <w:tcW w:w="1559" w:type="dxa"/>
          </w:tcPr>
          <w:p w:rsidR="00944A1B" w:rsidRDefault="002C5C9E" w:rsidP="00EB2F2F">
            <w:pPr>
              <w:jc w:val="center"/>
              <w:rPr>
                <w:rFonts w:cs="David"/>
                <w:sz w:val="22"/>
                <w:szCs w:val="22"/>
                <w:rtl/>
              </w:rPr>
            </w:pPr>
            <w:r>
              <w:rPr>
                <w:rFonts w:cs="David" w:hint="cs"/>
                <w:sz w:val="22"/>
                <w:szCs w:val="22"/>
                <w:rtl/>
              </w:rPr>
              <w:t xml:space="preserve">יועמ"ש </w:t>
            </w:r>
          </w:p>
        </w:tc>
      </w:tr>
    </w:tbl>
    <w:p w:rsidR="00696F6F" w:rsidRDefault="00696F6F" w:rsidP="00120403">
      <w:pPr>
        <w:jc w:val="center"/>
        <w:rPr>
          <w:rFonts w:cs="David"/>
          <w:b/>
          <w:bCs/>
          <w:color w:val="0070C0"/>
          <w:sz w:val="28"/>
          <w:szCs w:val="28"/>
          <w:u w:val="single"/>
          <w:rtl/>
        </w:rPr>
      </w:pPr>
    </w:p>
    <w:p w:rsidR="00696F6F" w:rsidRDefault="00696F6F" w:rsidP="00120403">
      <w:pPr>
        <w:jc w:val="center"/>
        <w:rPr>
          <w:rFonts w:cs="David"/>
          <w:b/>
          <w:bCs/>
          <w:color w:val="0070C0"/>
          <w:sz w:val="28"/>
          <w:szCs w:val="28"/>
          <w:u w:val="single"/>
          <w:rtl/>
        </w:rPr>
      </w:pPr>
    </w:p>
    <w:p w:rsidR="00696F6F" w:rsidRDefault="00696F6F" w:rsidP="00120403">
      <w:pPr>
        <w:jc w:val="center"/>
        <w:rPr>
          <w:rFonts w:cs="David"/>
          <w:b/>
          <w:bCs/>
          <w:color w:val="0070C0"/>
          <w:sz w:val="28"/>
          <w:szCs w:val="28"/>
          <w:u w:val="single"/>
          <w:rtl/>
        </w:rPr>
      </w:pPr>
    </w:p>
    <w:p w:rsidR="0052575D" w:rsidRDefault="0052575D"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52575D" w:rsidRDefault="0052575D" w:rsidP="00E36D44">
      <w:pPr>
        <w:rPr>
          <w:rFonts w:cs="David"/>
          <w:b/>
          <w:bCs/>
          <w:color w:val="C00000"/>
          <w:sz w:val="26"/>
          <w:szCs w:val="26"/>
          <w:u w:val="single"/>
          <w:rtl/>
        </w:rPr>
      </w:pPr>
    </w:p>
    <w:p w:rsidR="00196639" w:rsidRDefault="00196639" w:rsidP="009D3883">
      <w:pPr>
        <w:rPr>
          <w:rFonts w:cs="David"/>
          <w:b/>
          <w:bCs/>
          <w:color w:val="C00000"/>
          <w:sz w:val="26"/>
          <w:szCs w:val="26"/>
          <w:u w:val="single"/>
          <w:rtl/>
        </w:rPr>
      </w:pPr>
    </w:p>
    <w:p w:rsidR="00196639" w:rsidRDefault="00196639" w:rsidP="00520C64">
      <w:pPr>
        <w:jc w:val="center"/>
        <w:rPr>
          <w:rFonts w:cs="David"/>
          <w:b/>
          <w:bCs/>
          <w:color w:val="C00000"/>
          <w:sz w:val="26"/>
          <w:szCs w:val="26"/>
          <w:u w:val="single"/>
          <w:rtl/>
        </w:rPr>
      </w:pPr>
    </w:p>
    <w:p w:rsidR="00196639" w:rsidRDefault="00196639" w:rsidP="00D47479">
      <w:pPr>
        <w:jc w:val="right"/>
        <w:rPr>
          <w:rFonts w:cs="David"/>
          <w:b/>
          <w:bCs/>
          <w:color w:val="C00000"/>
          <w:sz w:val="26"/>
          <w:szCs w:val="26"/>
          <w:u w:val="single"/>
          <w:rtl/>
        </w:rPr>
      </w:pPr>
    </w:p>
    <w:p w:rsidR="00D47479" w:rsidRPr="008B7295" w:rsidRDefault="00F472B6" w:rsidP="00F17EB9">
      <w:pPr>
        <w:ind w:left="1080"/>
        <w:jc w:val="right"/>
        <w:rPr>
          <w:rFonts w:cs="David"/>
          <w:rtl/>
        </w:rPr>
      </w:pPr>
      <w:r w:rsidRPr="008B7295">
        <w:rPr>
          <w:rFonts w:cs="David" w:hint="cs"/>
          <w:rtl/>
        </w:rPr>
        <w:t>נערך ע"י -   דליה</w:t>
      </w:r>
      <w:r w:rsidR="00F17EB9" w:rsidRPr="008B7295">
        <w:rPr>
          <w:rFonts w:cs="David" w:hint="cs"/>
          <w:rtl/>
        </w:rPr>
        <w:t xml:space="preserve">  </w:t>
      </w:r>
      <w:r w:rsidR="00D47479" w:rsidRPr="008B7295">
        <w:rPr>
          <w:rFonts w:cs="David" w:hint="cs"/>
          <w:rtl/>
        </w:rPr>
        <w:t>סלומו</w:t>
      </w:r>
      <w:r w:rsidR="00F17EB9" w:rsidRPr="008B7295">
        <w:rPr>
          <w:rFonts w:cs="David" w:hint="cs"/>
          <w:rtl/>
        </w:rPr>
        <w:t>ן, רפ"ק</w:t>
      </w:r>
    </w:p>
    <w:p w:rsidR="00D47479" w:rsidRPr="008B7295" w:rsidRDefault="00D47479" w:rsidP="00D47479">
      <w:pPr>
        <w:ind w:left="1080"/>
        <w:jc w:val="right"/>
        <w:rPr>
          <w:rFonts w:cs="David"/>
          <w:rtl/>
        </w:rPr>
      </w:pPr>
      <w:r w:rsidRPr="008B7295">
        <w:rPr>
          <w:rFonts w:cs="David" w:hint="cs"/>
          <w:rtl/>
        </w:rPr>
        <w:t xml:space="preserve">ר' חו' שת"פ    </w:t>
      </w:r>
      <w:r w:rsidR="00F17EB9" w:rsidRPr="008B7295">
        <w:rPr>
          <w:rFonts w:cs="David" w:hint="cs"/>
          <w:rtl/>
        </w:rPr>
        <w:t xml:space="preserve"> </w:t>
      </w:r>
      <w:r w:rsidRPr="008B7295">
        <w:rPr>
          <w:rFonts w:cs="David" w:hint="cs"/>
          <w:rtl/>
        </w:rPr>
        <w:t xml:space="preserve">           </w:t>
      </w:r>
      <w:r w:rsidR="00F472B6" w:rsidRPr="008B7295">
        <w:rPr>
          <w:rFonts w:cs="David" w:hint="cs"/>
          <w:rtl/>
        </w:rPr>
        <w:t xml:space="preserve">  </w:t>
      </w:r>
      <w:r w:rsidRPr="008B7295">
        <w:rPr>
          <w:rFonts w:cs="David" w:hint="cs"/>
          <w:rtl/>
        </w:rPr>
        <w:t xml:space="preserve"> ורשויות </w:t>
      </w:r>
    </w:p>
    <w:p w:rsidR="009D3883" w:rsidRPr="008B7295" w:rsidRDefault="00D47479" w:rsidP="00D47479">
      <w:pPr>
        <w:ind w:left="1080"/>
        <w:jc w:val="right"/>
        <w:rPr>
          <w:rFonts w:cs="David"/>
          <w:rtl/>
        </w:rPr>
      </w:pPr>
      <w:r w:rsidRPr="008B7295">
        <w:rPr>
          <w:rFonts w:cs="David" w:hint="cs"/>
          <w:rtl/>
        </w:rPr>
        <w:t xml:space="preserve">מדור חוסן והכוונת </w:t>
      </w:r>
      <w:r w:rsidR="00F472B6" w:rsidRPr="008B7295">
        <w:rPr>
          <w:rFonts w:cs="David" w:hint="cs"/>
          <w:rtl/>
        </w:rPr>
        <w:t xml:space="preserve">  </w:t>
      </w:r>
      <w:r w:rsidRPr="008B7295">
        <w:rPr>
          <w:rFonts w:cs="David" w:hint="cs"/>
          <w:rtl/>
        </w:rPr>
        <w:t>אוכלוסייה</w:t>
      </w:r>
    </w:p>
    <w:p w:rsidR="00D47479" w:rsidRPr="008B7295" w:rsidRDefault="009D3883" w:rsidP="00D47479">
      <w:pPr>
        <w:ind w:left="1080"/>
        <w:jc w:val="right"/>
        <w:rPr>
          <w:rFonts w:cs="David"/>
        </w:rPr>
      </w:pPr>
      <w:r w:rsidRPr="008B7295">
        <w:rPr>
          <w:rFonts w:cs="David" w:hint="cs"/>
          <w:rtl/>
        </w:rPr>
        <w:t>מח' חירום/</w:t>
      </w:r>
      <w:r w:rsidR="00F472B6" w:rsidRPr="008B7295">
        <w:rPr>
          <w:rFonts w:cs="David" w:hint="cs"/>
          <w:rtl/>
        </w:rPr>
        <w:t xml:space="preserve"> </w:t>
      </w:r>
      <w:r w:rsidRPr="008B7295">
        <w:rPr>
          <w:rFonts w:cs="David" w:hint="cs"/>
          <w:rtl/>
        </w:rPr>
        <w:t>חט' מבצעים/</w:t>
      </w:r>
      <w:r w:rsidR="00F472B6" w:rsidRPr="008B7295">
        <w:rPr>
          <w:rFonts w:cs="David" w:hint="cs"/>
          <w:rtl/>
        </w:rPr>
        <w:t xml:space="preserve"> </w:t>
      </w:r>
      <w:r w:rsidRPr="008B7295">
        <w:rPr>
          <w:rFonts w:cs="David" w:hint="cs"/>
          <w:rtl/>
        </w:rPr>
        <w:t xml:space="preserve">אג"מ </w:t>
      </w:r>
      <w:r w:rsidR="00D47479" w:rsidRPr="008B7295">
        <w:rPr>
          <w:rFonts w:cs="David" w:hint="cs"/>
          <w:rtl/>
        </w:rPr>
        <w:t xml:space="preserve"> </w:t>
      </w: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44A5B">
      <w:pPr>
        <w:rPr>
          <w:rFonts w:cs="David"/>
          <w:b/>
          <w:bCs/>
          <w:color w:val="C00000"/>
          <w:sz w:val="26"/>
          <w:szCs w:val="26"/>
          <w:u w:val="single"/>
          <w:rtl/>
        </w:rPr>
      </w:pPr>
    </w:p>
    <w:sectPr w:rsidR="008518BE" w:rsidSect="00407B2F">
      <w:headerReference w:type="default" r:id="rId15"/>
      <w:footerReference w:type="default" r:id="rId16"/>
      <w:headerReference w:type="first" r:id="rId17"/>
      <w:footerReference w:type="first" r:id="rId18"/>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2F" w:rsidRDefault="00EB2F2F" w:rsidP="0041272D">
      <w:r>
        <w:separator/>
      </w:r>
    </w:p>
  </w:endnote>
  <w:endnote w:type="continuationSeparator" w:id="0">
    <w:p w:rsidR="00EB2F2F" w:rsidRDefault="00EB2F2F"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EB2F2F" w:rsidRPr="00CB5B86" w:rsidTr="005B4E64">
      <w:trPr>
        <w:trHeight w:hRule="exact" w:val="340"/>
      </w:trPr>
      <w:tc>
        <w:tcPr>
          <w:tcW w:w="10348" w:type="dxa"/>
          <w:tcBorders>
            <w:top w:val="single" w:sz="24" w:space="0" w:color="4F81BD" w:themeColor="accent1"/>
          </w:tcBorders>
          <w:shd w:val="clear" w:color="auto" w:fill="auto"/>
          <w:vAlign w:val="center"/>
        </w:tcPr>
        <w:p w:rsidR="00EB2F2F" w:rsidRPr="007165C9" w:rsidRDefault="00EB2F2F"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EB2F2F" w:rsidRPr="00CB5B86" w:rsidTr="00A96F4F">
      <w:trPr>
        <w:trHeight w:val="90"/>
      </w:trPr>
      <w:tc>
        <w:tcPr>
          <w:tcW w:w="10348" w:type="dxa"/>
          <w:shd w:val="clear" w:color="auto" w:fill="auto"/>
          <w:vAlign w:val="center"/>
        </w:tcPr>
        <w:p w:rsidR="00EB2F2F" w:rsidRPr="008D23D4" w:rsidRDefault="00EB2F2F"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D74B92">
            <w:rPr>
              <w:rStyle w:val="a8"/>
              <w:rFonts w:ascii="Arial" w:hAnsi="Arial" w:cs="David"/>
              <w:noProof/>
              <w:sz w:val="20"/>
              <w:szCs w:val="20"/>
              <w:rtl/>
            </w:rPr>
            <w:t>4</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D74B92">
            <w:rPr>
              <w:rStyle w:val="a8"/>
              <w:rFonts w:ascii="Arial" w:hAnsi="Arial" w:cs="David"/>
              <w:noProof/>
              <w:sz w:val="20"/>
              <w:szCs w:val="20"/>
              <w:rtl/>
            </w:rPr>
            <w:t>4</w:t>
          </w:r>
          <w:r w:rsidRPr="008D23D4">
            <w:rPr>
              <w:rStyle w:val="a8"/>
              <w:rFonts w:ascii="Arial" w:hAnsi="Arial" w:cs="David"/>
              <w:sz w:val="20"/>
              <w:szCs w:val="20"/>
            </w:rPr>
            <w:fldChar w:fldCharType="end"/>
          </w:r>
        </w:p>
      </w:tc>
    </w:tr>
  </w:tbl>
  <w:p w:rsidR="00EB2F2F" w:rsidRPr="00EF47EA" w:rsidRDefault="00EB2F2F" w:rsidP="00EF47EA">
    <w:pPr>
      <w:pStyle w:val="a6"/>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EB2F2F" w:rsidTr="004349BF">
      <w:trPr>
        <w:trHeight w:hRule="exact" w:val="57"/>
      </w:trPr>
      <w:tc>
        <w:tcPr>
          <w:tcW w:w="9400" w:type="dxa"/>
          <w:tcBorders>
            <w:top w:val="double" w:sz="4" w:space="0" w:color="auto"/>
          </w:tcBorders>
          <w:shd w:val="clear" w:color="auto" w:fill="auto"/>
        </w:tcPr>
        <w:p w:rsidR="00EB2F2F" w:rsidRDefault="00EB2F2F" w:rsidP="004349BF">
          <w:pPr>
            <w:pStyle w:val="a6"/>
            <w:jc w:val="center"/>
            <w:rPr>
              <w:rtl/>
            </w:rPr>
          </w:pPr>
        </w:p>
      </w:tc>
    </w:tr>
    <w:tr w:rsidR="00EB2F2F" w:rsidTr="004349BF">
      <w:tc>
        <w:tcPr>
          <w:tcW w:w="9400" w:type="dxa"/>
          <w:shd w:val="clear" w:color="auto" w:fill="auto"/>
          <w:vAlign w:val="center"/>
        </w:tcPr>
        <w:p w:rsidR="00EB2F2F" w:rsidRDefault="00EB2F2F"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D74B92">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D74B92">
            <w:rPr>
              <w:rStyle w:val="a8"/>
              <w:rFonts w:ascii="Arial" w:hAnsi="Arial" w:cs="Arial"/>
              <w:noProof/>
              <w:sz w:val="22"/>
              <w:szCs w:val="22"/>
              <w:rtl/>
            </w:rPr>
            <w:t>2</w:t>
          </w:r>
          <w:r w:rsidRPr="004349BF">
            <w:rPr>
              <w:rStyle w:val="a8"/>
              <w:rFonts w:ascii="Arial" w:hAnsi="Arial" w:cs="Arial"/>
              <w:sz w:val="22"/>
              <w:szCs w:val="22"/>
            </w:rPr>
            <w:fldChar w:fldCharType="end"/>
          </w:r>
        </w:p>
      </w:tc>
    </w:tr>
  </w:tbl>
  <w:p w:rsidR="00EB2F2F" w:rsidRPr="00B9470B" w:rsidRDefault="00EB2F2F"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2F" w:rsidRDefault="00EB2F2F" w:rsidP="0041272D">
      <w:r>
        <w:separator/>
      </w:r>
    </w:p>
  </w:footnote>
  <w:footnote w:type="continuationSeparator" w:id="0">
    <w:p w:rsidR="00EB2F2F" w:rsidRDefault="00EB2F2F"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4629450"/>
      <w:docPartObj>
        <w:docPartGallery w:val="Page Numbers (Top of Page)"/>
        <w:docPartUnique/>
      </w:docPartObj>
    </w:sdtPr>
    <w:sdtEndPr>
      <w:rPr>
        <w:cs/>
      </w:rPr>
    </w:sdtEndPr>
    <w:sdtContent>
      <w:p w:rsidR="00EB2F2F" w:rsidRDefault="00EB2F2F">
        <w:pPr>
          <w:pStyle w:val="a4"/>
          <w:jc w:val="center"/>
          <w:rPr>
            <w:rtl/>
            <w:cs/>
          </w:rPr>
        </w:pPr>
        <w:r>
          <w:fldChar w:fldCharType="begin"/>
        </w:r>
        <w:r>
          <w:rPr>
            <w:rtl/>
            <w:cs/>
          </w:rPr>
          <w:instrText>PAGE   \* MERGEFORMAT</w:instrText>
        </w:r>
        <w:r>
          <w:fldChar w:fldCharType="separate"/>
        </w:r>
        <w:r w:rsidR="00D74B92" w:rsidRPr="00D74B92">
          <w:rPr>
            <w:noProof/>
            <w:rtl/>
            <w:lang w:val="he-IL"/>
          </w:rPr>
          <w:t>4</w:t>
        </w:r>
        <w:r>
          <w:fldChar w:fldCharType="end"/>
        </w:r>
      </w:p>
    </w:sdtContent>
  </w:sdt>
  <w:p w:rsidR="00EB2F2F" w:rsidRPr="00EF47EA" w:rsidRDefault="00EB2F2F" w:rsidP="00093CC5">
    <w:pPr>
      <w:pStyle w:val="a4"/>
      <w:jc w:val="cent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2F" w:rsidRPr="00F829FB" w:rsidRDefault="00EB2F2F"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409"/>
    <w:multiLevelType w:val="hybridMultilevel"/>
    <w:tmpl w:val="14488856"/>
    <w:lvl w:ilvl="0" w:tplc="EB7ECC9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3C4E82"/>
    <w:multiLevelType w:val="hybridMultilevel"/>
    <w:tmpl w:val="7E12F48C"/>
    <w:lvl w:ilvl="0" w:tplc="53EC0B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99E26CC"/>
    <w:multiLevelType w:val="hybridMultilevel"/>
    <w:tmpl w:val="DAF8F96C"/>
    <w:lvl w:ilvl="0" w:tplc="6542EAAC">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CCB0B99"/>
    <w:multiLevelType w:val="hybridMultilevel"/>
    <w:tmpl w:val="138AD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F3F07"/>
    <w:multiLevelType w:val="hybridMultilevel"/>
    <w:tmpl w:val="6BD0A0CA"/>
    <w:lvl w:ilvl="0" w:tplc="00AE8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54151"/>
    <w:multiLevelType w:val="hybridMultilevel"/>
    <w:tmpl w:val="D91C9D4C"/>
    <w:lvl w:ilvl="0" w:tplc="F3EC4A44">
      <w:start w:val="1"/>
      <w:numFmt w:val="hebrew1"/>
      <w:lvlText w:val="%1)"/>
      <w:lvlJc w:val="left"/>
      <w:pPr>
        <w:ind w:left="360" w:hanging="360"/>
      </w:pPr>
      <w:rPr>
        <w:rFonts w:cs="Davi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8CC0378"/>
    <w:multiLevelType w:val="hybridMultilevel"/>
    <w:tmpl w:val="A9C2EDEE"/>
    <w:lvl w:ilvl="0" w:tplc="87D0A74E">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C1B55B5"/>
    <w:multiLevelType w:val="hybridMultilevel"/>
    <w:tmpl w:val="3E0CE180"/>
    <w:lvl w:ilvl="0" w:tplc="91FACA0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A771DAF"/>
    <w:multiLevelType w:val="hybridMultilevel"/>
    <w:tmpl w:val="0322A99E"/>
    <w:lvl w:ilvl="0" w:tplc="EB7ECC9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49E2817"/>
    <w:multiLevelType w:val="hybridMultilevel"/>
    <w:tmpl w:val="891ED040"/>
    <w:lvl w:ilvl="0" w:tplc="A52E5932">
      <w:start w:val="1"/>
      <w:numFmt w:val="decimal"/>
      <w:lvlText w:val="%1)"/>
      <w:lvlJc w:val="left"/>
      <w:pPr>
        <w:ind w:left="360" w:hanging="360"/>
      </w:pPr>
      <w:rPr>
        <w:rFonts w:ascii="Calibri" w:eastAsia="Times New Roman" w:hAnsi="Calibri"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5A22BB5"/>
    <w:multiLevelType w:val="hybridMultilevel"/>
    <w:tmpl w:val="C29ED7C4"/>
    <w:lvl w:ilvl="0" w:tplc="6E182D6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46E167D2"/>
    <w:multiLevelType w:val="hybridMultilevel"/>
    <w:tmpl w:val="538A32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BB0004"/>
    <w:multiLevelType w:val="hybridMultilevel"/>
    <w:tmpl w:val="B5505B4E"/>
    <w:lvl w:ilvl="0" w:tplc="EB7ECC94">
      <w:start w:val="1"/>
      <w:numFmt w:val="decimal"/>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95B525D"/>
    <w:multiLevelType w:val="hybridMultilevel"/>
    <w:tmpl w:val="E8F46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A74CC4"/>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51B0120"/>
    <w:multiLevelType w:val="multilevel"/>
    <w:tmpl w:val="20C225DA"/>
    <w:lvl w:ilvl="0">
      <w:start w:val="1"/>
      <w:numFmt w:val="decimal"/>
      <w:lvlText w:val="%1)"/>
      <w:lvlJc w:val="left"/>
      <w:pPr>
        <w:tabs>
          <w:tab w:val="num" w:pos="360"/>
        </w:tabs>
        <w:ind w:left="360" w:hanging="360"/>
      </w:pPr>
      <w:rPr>
        <w:rFonts w:ascii="Times New Roman" w:eastAsia="Times New Roman" w:hAnsi="Times New Roman" w:cs="David"/>
        <w:b w:val="0"/>
        <w:bCs w:val="0"/>
      </w:rPr>
    </w:lvl>
    <w:lvl w:ilvl="1">
      <w:start w:val="1"/>
      <w:numFmt w:val="hebrew1"/>
      <w:lvlText w:val="%2."/>
      <w:lvlJc w:val="left"/>
      <w:pPr>
        <w:tabs>
          <w:tab w:val="num" w:pos="1069"/>
        </w:tabs>
        <w:ind w:left="1069" w:hanging="360"/>
      </w:pPr>
      <w:rPr>
        <w:rFonts w:cs="David"/>
        <w:b w:val="0"/>
        <w:bCs w:val="0"/>
      </w:rPr>
    </w:lvl>
    <w:lvl w:ilvl="2">
      <w:start w:val="1"/>
      <w:numFmt w:val="decimal"/>
      <w:lvlText w:val="%3)"/>
      <w:lvlJc w:val="left"/>
      <w:pPr>
        <w:tabs>
          <w:tab w:val="num" w:pos="1069"/>
        </w:tabs>
        <w:ind w:left="1069" w:hanging="360"/>
      </w:pPr>
      <w:rPr>
        <w:rFonts w:ascii="David" w:eastAsia="Times New Roman" w:hAnsi="David" w:cs="David"/>
        <w:b w:val="0"/>
        <w:bCs w:val="0"/>
      </w:rPr>
    </w:lvl>
    <w:lvl w:ilvl="3">
      <w:start w:val="1"/>
      <w:numFmt w:val="hebrew1"/>
      <w:lvlText w:val="%4)"/>
      <w:lvlJc w:val="left"/>
      <w:pPr>
        <w:tabs>
          <w:tab w:val="num" w:pos="1494"/>
        </w:tabs>
        <w:ind w:left="1494" w:hanging="360"/>
      </w:pPr>
      <w:rPr>
        <w:rFonts w:cs="Times New Roman" w:hint="default"/>
        <w:b w:val="0"/>
        <w:bCs w:val="0"/>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FBC3C58"/>
    <w:multiLevelType w:val="hybridMultilevel"/>
    <w:tmpl w:val="5FE0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82E8E"/>
    <w:multiLevelType w:val="hybridMultilevel"/>
    <w:tmpl w:val="860CFFC4"/>
    <w:lvl w:ilvl="0" w:tplc="9AB6E6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8"/>
  </w:num>
  <w:num w:numId="4">
    <w:abstractNumId w:val="14"/>
  </w:num>
  <w:num w:numId="5">
    <w:abstractNumId w:val="6"/>
  </w:num>
  <w:num w:numId="6">
    <w:abstractNumId w:val="2"/>
  </w:num>
  <w:num w:numId="7">
    <w:abstractNumId w:val="7"/>
  </w:num>
  <w:num w:numId="8">
    <w:abstractNumId w:val="10"/>
  </w:num>
  <w:num w:numId="9">
    <w:abstractNumId w:val="13"/>
  </w:num>
  <w:num w:numId="10">
    <w:abstractNumId w:val="15"/>
  </w:num>
  <w:num w:numId="11">
    <w:abstractNumId w:val="16"/>
  </w:num>
  <w:num w:numId="12">
    <w:abstractNumId w:val="19"/>
  </w:num>
  <w:num w:numId="13">
    <w:abstractNumId w:val="18"/>
  </w:num>
  <w:num w:numId="14">
    <w:abstractNumId w:val="4"/>
  </w:num>
  <w:num w:numId="15">
    <w:abstractNumId w:val="12"/>
  </w:num>
  <w:num w:numId="16">
    <w:abstractNumId w:val="1"/>
  </w:num>
  <w:num w:numId="17">
    <w:abstractNumId w:val="0"/>
  </w:num>
  <w:num w:numId="18">
    <w:abstractNumId w:val="17"/>
  </w:num>
  <w:num w:numId="19">
    <w:abstractNumId w:val="11"/>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1BF5"/>
    <w:rsid w:val="000020D4"/>
    <w:rsid w:val="00005FB5"/>
    <w:rsid w:val="000064B0"/>
    <w:rsid w:val="0000694D"/>
    <w:rsid w:val="00007C7B"/>
    <w:rsid w:val="00011CFD"/>
    <w:rsid w:val="000143C1"/>
    <w:rsid w:val="00016896"/>
    <w:rsid w:val="00016DB5"/>
    <w:rsid w:val="000171A0"/>
    <w:rsid w:val="0001761D"/>
    <w:rsid w:val="00021127"/>
    <w:rsid w:val="000218D7"/>
    <w:rsid w:val="000219A9"/>
    <w:rsid w:val="00022D80"/>
    <w:rsid w:val="00023106"/>
    <w:rsid w:val="00024225"/>
    <w:rsid w:val="000255DF"/>
    <w:rsid w:val="00026833"/>
    <w:rsid w:val="000307AB"/>
    <w:rsid w:val="00030EEC"/>
    <w:rsid w:val="00030F61"/>
    <w:rsid w:val="00031B03"/>
    <w:rsid w:val="00033C4F"/>
    <w:rsid w:val="00036200"/>
    <w:rsid w:val="00041357"/>
    <w:rsid w:val="00041366"/>
    <w:rsid w:val="00042B28"/>
    <w:rsid w:val="000434DD"/>
    <w:rsid w:val="00044918"/>
    <w:rsid w:val="000449B6"/>
    <w:rsid w:val="00050347"/>
    <w:rsid w:val="00052206"/>
    <w:rsid w:val="00052EF0"/>
    <w:rsid w:val="00054289"/>
    <w:rsid w:val="00054EDC"/>
    <w:rsid w:val="00055B1A"/>
    <w:rsid w:val="00055D43"/>
    <w:rsid w:val="00055D79"/>
    <w:rsid w:val="00060E59"/>
    <w:rsid w:val="000613D0"/>
    <w:rsid w:val="00065065"/>
    <w:rsid w:val="0006514E"/>
    <w:rsid w:val="0006623E"/>
    <w:rsid w:val="00070348"/>
    <w:rsid w:val="000757F9"/>
    <w:rsid w:val="00075A10"/>
    <w:rsid w:val="0007734C"/>
    <w:rsid w:val="000809E1"/>
    <w:rsid w:val="00080B28"/>
    <w:rsid w:val="0008269C"/>
    <w:rsid w:val="000865DF"/>
    <w:rsid w:val="000870DA"/>
    <w:rsid w:val="00087BC1"/>
    <w:rsid w:val="00087BF6"/>
    <w:rsid w:val="0009058B"/>
    <w:rsid w:val="000925AE"/>
    <w:rsid w:val="00093AE7"/>
    <w:rsid w:val="00093CC5"/>
    <w:rsid w:val="000A0B5E"/>
    <w:rsid w:val="000A21B8"/>
    <w:rsid w:val="000A4F2A"/>
    <w:rsid w:val="000A6331"/>
    <w:rsid w:val="000A66F0"/>
    <w:rsid w:val="000A6DE1"/>
    <w:rsid w:val="000A7448"/>
    <w:rsid w:val="000B1966"/>
    <w:rsid w:val="000B36EB"/>
    <w:rsid w:val="000B6577"/>
    <w:rsid w:val="000C094E"/>
    <w:rsid w:val="000C1FA2"/>
    <w:rsid w:val="000C2F70"/>
    <w:rsid w:val="000C5292"/>
    <w:rsid w:val="000D050B"/>
    <w:rsid w:val="000D32E3"/>
    <w:rsid w:val="000D6428"/>
    <w:rsid w:val="000E0E85"/>
    <w:rsid w:val="000E0F23"/>
    <w:rsid w:val="000E143E"/>
    <w:rsid w:val="000E14EB"/>
    <w:rsid w:val="000E2276"/>
    <w:rsid w:val="000E2BEE"/>
    <w:rsid w:val="000E2F78"/>
    <w:rsid w:val="000E31E3"/>
    <w:rsid w:val="000E59F8"/>
    <w:rsid w:val="000E70A7"/>
    <w:rsid w:val="000E75F9"/>
    <w:rsid w:val="000F1776"/>
    <w:rsid w:val="000F2998"/>
    <w:rsid w:val="000F2B9A"/>
    <w:rsid w:val="000F4601"/>
    <w:rsid w:val="000F4D56"/>
    <w:rsid w:val="000F76A2"/>
    <w:rsid w:val="00100059"/>
    <w:rsid w:val="00103D41"/>
    <w:rsid w:val="0011198B"/>
    <w:rsid w:val="00116989"/>
    <w:rsid w:val="0011716B"/>
    <w:rsid w:val="001203F9"/>
    <w:rsid w:val="00120403"/>
    <w:rsid w:val="00120B00"/>
    <w:rsid w:val="00120C48"/>
    <w:rsid w:val="0012106E"/>
    <w:rsid w:val="001230B6"/>
    <w:rsid w:val="001238E5"/>
    <w:rsid w:val="00123BF0"/>
    <w:rsid w:val="0013375B"/>
    <w:rsid w:val="001354FE"/>
    <w:rsid w:val="00136896"/>
    <w:rsid w:val="001377BD"/>
    <w:rsid w:val="00141666"/>
    <w:rsid w:val="00141DD6"/>
    <w:rsid w:val="00142020"/>
    <w:rsid w:val="00142B5B"/>
    <w:rsid w:val="00145BF2"/>
    <w:rsid w:val="00146794"/>
    <w:rsid w:val="00146A84"/>
    <w:rsid w:val="00146CF4"/>
    <w:rsid w:val="00151558"/>
    <w:rsid w:val="00153E35"/>
    <w:rsid w:val="00160509"/>
    <w:rsid w:val="001638A4"/>
    <w:rsid w:val="00165992"/>
    <w:rsid w:val="00165C63"/>
    <w:rsid w:val="00166B57"/>
    <w:rsid w:val="00174494"/>
    <w:rsid w:val="001760DD"/>
    <w:rsid w:val="00176549"/>
    <w:rsid w:val="00184B62"/>
    <w:rsid w:val="0018516E"/>
    <w:rsid w:val="00185344"/>
    <w:rsid w:val="001860AB"/>
    <w:rsid w:val="0019038C"/>
    <w:rsid w:val="00191B90"/>
    <w:rsid w:val="00192BCB"/>
    <w:rsid w:val="00195AA9"/>
    <w:rsid w:val="00195BCF"/>
    <w:rsid w:val="00195C48"/>
    <w:rsid w:val="00196639"/>
    <w:rsid w:val="00196987"/>
    <w:rsid w:val="00197782"/>
    <w:rsid w:val="001A07DD"/>
    <w:rsid w:val="001A087B"/>
    <w:rsid w:val="001A225D"/>
    <w:rsid w:val="001A7283"/>
    <w:rsid w:val="001A7FCE"/>
    <w:rsid w:val="001B149D"/>
    <w:rsid w:val="001B151F"/>
    <w:rsid w:val="001B1A78"/>
    <w:rsid w:val="001B4955"/>
    <w:rsid w:val="001B7657"/>
    <w:rsid w:val="001B7CA2"/>
    <w:rsid w:val="001C4A79"/>
    <w:rsid w:val="001C5D00"/>
    <w:rsid w:val="001C618A"/>
    <w:rsid w:val="001C6A99"/>
    <w:rsid w:val="001D062D"/>
    <w:rsid w:val="001D2E82"/>
    <w:rsid w:val="001D30A3"/>
    <w:rsid w:val="001D620E"/>
    <w:rsid w:val="001E246C"/>
    <w:rsid w:val="001E24B1"/>
    <w:rsid w:val="001E39E9"/>
    <w:rsid w:val="001E3FE7"/>
    <w:rsid w:val="001E685F"/>
    <w:rsid w:val="001E6C54"/>
    <w:rsid w:val="001E70C5"/>
    <w:rsid w:val="001E754F"/>
    <w:rsid w:val="001F0B77"/>
    <w:rsid w:val="001F1E26"/>
    <w:rsid w:val="001F376F"/>
    <w:rsid w:val="001F537E"/>
    <w:rsid w:val="001F559A"/>
    <w:rsid w:val="00200AB4"/>
    <w:rsid w:val="0020196B"/>
    <w:rsid w:val="0020210C"/>
    <w:rsid w:val="00202CC9"/>
    <w:rsid w:val="00203E77"/>
    <w:rsid w:val="00204D04"/>
    <w:rsid w:val="0020525D"/>
    <w:rsid w:val="002120DA"/>
    <w:rsid w:val="00214D30"/>
    <w:rsid w:val="00214DCF"/>
    <w:rsid w:val="00220330"/>
    <w:rsid w:val="002215BC"/>
    <w:rsid w:val="0022370D"/>
    <w:rsid w:val="00225D28"/>
    <w:rsid w:val="00226797"/>
    <w:rsid w:val="00227E6F"/>
    <w:rsid w:val="00230BD4"/>
    <w:rsid w:val="002321DA"/>
    <w:rsid w:val="00232C22"/>
    <w:rsid w:val="00233395"/>
    <w:rsid w:val="00234185"/>
    <w:rsid w:val="00235D1D"/>
    <w:rsid w:val="00236EE5"/>
    <w:rsid w:val="0024052E"/>
    <w:rsid w:val="00240842"/>
    <w:rsid w:val="00241BD6"/>
    <w:rsid w:val="00251CD3"/>
    <w:rsid w:val="00252AE5"/>
    <w:rsid w:val="00252DE3"/>
    <w:rsid w:val="00253AF8"/>
    <w:rsid w:val="002540D7"/>
    <w:rsid w:val="002548D2"/>
    <w:rsid w:val="00255F25"/>
    <w:rsid w:val="00260C1B"/>
    <w:rsid w:val="002612CB"/>
    <w:rsid w:val="0026210B"/>
    <w:rsid w:val="00262D8E"/>
    <w:rsid w:val="00263A56"/>
    <w:rsid w:val="002667D6"/>
    <w:rsid w:val="00270332"/>
    <w:rsid w:val="00272001"/>
    <w:rsid w:val="00272724"/>
    <w:rsid w:val="0027391A"/>
    <w:rsid w:val="0027592D"/>
    <w:rsid w:val="00281C27"/>
    <w:rsid w:val="002840AC"/>
    <w:rsid w:val="00287636"/>
    <w:rsid w:val="0029015B"/>
    <w:rsid w:val="002903F1"/>
    <w:rsid w:val="0029043C"/>
    <w:rsid w:val="0029095E"/>
    <w:rsid w:val="002914BB"/>
    <w:rsid w:val="00291C70"/>
    <w:rsid w:val="00292AC7"/>
    <w:rsid w:val="002967FD"/>
    <w:rsid w:val="00297FC4"/>
    <w:rsid w:val="002A1CFB"/>
    <w:rsid w:val="002A2676"/>
    <w:rsid w:val="002A451F"/>
    <w:rsid w:val="002B082C"/>
    <w:rsid w:val="002B1E4C"/>
    <w:rsid w:val="002B427C"/>
    <w:rsid w:val="002B5902"/>
    <w:rsid w:val="002B5B21"/>
    <w:rsid w:val="002B5B33"/>
    <w:rsid w:val="002B6C9D"/>
    <w:rsid w:val="002C0935"/>
    <w:rsid w:val="002C3B62"/>
    <w:rsid w:val="002C5C9E"/>
    <w:rsid w:val="002C77AF"/>
    <w:rsid w:val="002D28E4"/>
    <w:rsid w:val="002D5282"/>
    <w:rsid w:val="002E4C94"/>
    <w:rsid w:val="002E682F"/>
    <w:rsid w:val="002F036D"/>
    <w:rsid w:val="002F0FF6"/>
    <w:rsid w:val="002F37C6"/>
    <w:rsid w:val="00301863"/>
    <w:rsid w:val="0030251E"/>
    <w:rsid w:val="00304605"/>
    <w:rsid w:val="00304C0A"/>
    <w:rsid w:val="00304EA1"/>
    <w:rsid w:val="00305902"/>
    <w:rsid w:val="00310200"/>
    <w:rsid w:val="00311FB0"/>
    <w:rsid w:val="00312141"/>
    <w:rsid w:val="00316968"/>
    <w:rsid w:val="00316A5C"/>
    <w:rsid w:val="00316BD2"/>
    <w:rsid w:val="003213B4"/>
    <w:rsid w:val="003222FC"/>
    <w:rsid w:val="00323625"/>
    <w:rsid w:val="00323DA6"/>
    <w:rsid w:val="0032427D"/>
    <w:rsid w:val="003248E9"/>
    <w:rsid w:val="00324BC7"/>
    <w:rsid w:val="003253CC"/>
    <w:rsid w:val="00325E51"/>
    <w:rsid w:val="00326ED2"/>
    <w:rsid w:val="00330980"/>
    <w:rsid w:val="003309BD"/>
    <w:rsid w:val="00331F17"/>
    <w:rsid w:val="00332376"/>
    <w:rsid w:val="00333760"/>
    <w:rsid w:val="00333C4F"/>
    <w:rsid w:val="00341AA6"/>
    <w:rsid w:val="003514BC"/>
    <w:rsid w:val="00351C43"/>
    <w:rsid w:val="0035409D"/>
    <w:rsid w:val="003565A6"/>
    <w:rsid w:val="00356E2D"/>
    <w:rsid w:val="00357525"/>
    <w:rsid w:val="00357EFE"/>
    <w:rsid w:val="0036167C"/>
    <w:rsid w:val="00363701"/>
    <w:rsid w:val="003641B5"/>
    <w:rsid w:val="00364EDC"/>
    <w:rsid w:val="003667A6"/>
    <w:rsid w:val="003708FB"/>
    <w:rsid w:val="00373652"/>
    <w:rsid w:val="00374117"/>
    <w:rsid w:val="003749C4"/>
    <w:rsid w:val="003758BB"/>
    <w:rsid w:val="0037716C"/>
    <w:rsid w:val="00380A23"/>
    <w:rsid w:val="00382974"/>
    <w:rsid w:val="00382A15"/>
    <w:rsid w:val="00383146"/>
    <w:rsid w:val="00384521"/>
    <w:rsid w:val="003848AE"/>
    <w:rsid w:val="00386E8D"/>
    <w:rsid w:val="00393691"/>
    <w:rsid w:val="00397B93"/>
    <w:rsid w:val="003A0F4E"/>
    <w:rsid w:val="003A1A57"/>
    <w:rsid w:val="003A204A"/>
    <w:rsid w:val="003A21C9"/>
    <w:rsid w:val="003A2AD7"/>
    <w:rsid w:val="003A7C2C"/>
    <w:rsid w:val="003B0128"/>
    <w:rsid w:val="003B56D5"/>
    <w:rsid w:val="003B5FA8"/>
    <w:rsid w:val="003B633F"/>
    <w:rsid w:val="003C27D8"/>
    <w:rsid w:val="003C3D1E"/>
    <w:rsid w:val="003C3E88"/>
    <w:rsid w:val="003C7E1C"/>
    <w:rsid w:val="003D0B4F"/>
    <w:rsid w:val="003D50EE"/>
    <w:rsid w:val="003D5918"/>
    <w:rsid w:val="003D7BA6"/>
    <w:rsid w:val="003D7DF2"/>
    <w:rsid w:val="003E0635"/>
    <w:rsid w:val="003E189D"/>
    <w:rsid w:val="003E1951"/>
    <w:rsid w:val="003E55DF"/>
    <w:rsid w:val="003E7F57"/>
    <w:rsid w:val="003F0098"/>
    <w:rsid w:val="003F1500"/>
    <w:rsid w:val="003F2DC9"/>
    <w:rsid w:val="003F3D91"/>
    <w:rsid w:val="003F6EBC"/>
    <w:rsid w:val="003F7A5A"/>
    <w:rsid w:val="0040241E"/>
    <w:rsid w:val="004031C0"/>
    <w:rsid w:val="004044E5"/>
    <w:rsid w:val="004048AD"/>
    <w:rsid w:val="004049E1"/>
    <w:rsid w:val="00407B2F"/>
    <w:rsid w:val="00410D68"/>
    <w:rsid w:val="00411E78"/>
    <w:rsid w:val="0041272D"/>
    <w:rsid w:val="00413BE2"/>
    <w:rsid w:val="00415842"/>
    <w:rsid w:val="004165B4"/>
    <w:rsid w:val="00416BE8"/>
    <w:rsid w:val="00421F7B"/>
    <w:rsid w:val="0042267D"/>
    <w:rsid w:val="00424474"/>
    <w:rsid w:val="00426CC9"/>
    <w:rsid w:val="00427390"/>
    <w:rsid w:val="00430131"/>
    <w:rsid w:val="00430FCF"/>
    <w:rsid w:val="00431EE8"/>
    <w:rsid w:val="00431FE4"/>
    <w:rsid w:val="004349BF"/>
    <w:rsid w:val="0043782C"/>
    <w:rsid w:val="00442215"/>
    <w:rsid w:val="00443A57"/>
    <w:rsid w:val="004461E4"/>
    <w:rsid w:val="0044637D"/>
    <w:rsid w:val="00447086"/>
    <w:rsid w:val="00451888"/>
    <w:rsid w:val="00452B57"/>
    <w:rsid w:val="004546CE"/>
    <w:rsid w:val="004551B2"/>
    <w:rsid w:val="0046004E"/>
    <w:rsid w:val="004611F1"/>
    <w:rsid w:val="00462E06"/>
    <w:rsid w:val="00463836"/>
    <w:rsid w:val="004670D1"/>
    <w:rsid w:val="004704ED"/>
    <w:rsid w:val="0047052E"/>
    <w:rsid w:val="00472386"/>
    <w:rsid w:val="00472641"/>
    <w:rsid w:val="00477004"/>
    <w:rsid w:val="00477920"/>
    <w:rsid w:val="00480033"/>
    <w:rsid w:val="004818DF"/>
    <w:rsid w:val="004854AD"/>
    <w:rsid w:val="00490BDB"/>
    <w:rsid w:val="00491C17"/>
    <w:rsid w:val="00493227"/>
    <w:rsid w:val="00493E34"/>
    <w:rsid w:val="0049722B"/>
    <w:rsid w:val="004A1617"/>
    <w:rsid w:val="004A244B"/>
    <w:rsid w:val="004A6E33"/>
    <w:rsid w:val="004A73A0"/>
    <w:rsid w:val="004B2A53"/>
    <w:rsid w:val="004B487D"/>
    <w:rsid w:val="004B51E1"/>
    <w:rsid w:val="004B7531"/>
    <w:rsid w:val="004B7E71"/>
    <w:rsid w:val="004C264C"/>
    <w:rsid w:val="004C2C50"/>
    <w:rsid w:val="004C49E0"/>
    <w:rsid w:val="004C53F1"/>
    <w:rsid w:val="004C565F"/>
    <w:rsid w:val="004C5A44"/>
    <w:rsid w:val="004C741E"/>
    <w:rsid w:val="004D0F47"/>
    <w:rsid w:val="004D1B48"/>
    <w:rsid w:val="004D2F9F"/>
    <w:rsid w:val="004D52E9"/>
    <w:rsid w:val="004D5D03"/>
    <w:rsid w:val="004D6FD8"/>
    <w:rsid w:val="004E0E9E"/>
    <w:rsid w:val="004E180D"/>
    <w:rsid w:val="004E2515"/>
    <w:rsid w:val="004E3841"/>
    <w:rsid w:val="004E559E"/>
    <w:rsid w:val="004E627C"/>
    <w:rsid w:val="004E636F"/>
    <w:rsid w:val="004E69FF"/>
    <w:rsid w:val="004F2472"/>
    <w:rsid w:val="004F60D3"/>
    <w:rsid w:val="004F78BE"/>
    <w:rsid w:val="00500874"/>
    <w:rsid w:val="00500AC4"/>
    <w:rsid w:val="00500F6C"/>
    <w:rsid w:val="00503F76"/>
    <w:rsid w:val="00505D1C"/>
    <w:rsid w:val="0051034C"/>
    <w:rsid w:val="005130C5"/>
    <w:rsid w:val="005141F7"/>
    <w:rsid w:val="005177EC"/>
    <w:rsid w:val="00517AB8"/>
    <w:rsid w:val="00520C64"/>
    <w:rsid w:val="00524376"/>
    <w:rsid w:val="005246B6"/>
    <w:rsid w:val="00524C11"/>
    <w:rsid w:val="0052575D"/>
    <w:rsid w:val="005260C3"/>
    <w:rsid w:val="00526B6B"/>
    <w:rsid w:val="00526F7A"/>
    <w:rsid w:val="00531033"/>
    <w:rsid w:val="00532FE4"/>
    <w:rsid w:val="005336B6"/>
    <w:rsid w:val="00533CA3"/>
    <w:rsid w:val="0053717A"/>
    <w:rsid w:val="00537324"/>
    <w:rsid w:val="00544A5B"/>
    <w:rsid w:val="00545545"/>
    <w:rsid w:val="00547AC2"/>
    <w:rsid w:val="00551AF7"/>
    <w:rsid w:val="00552B2B"/>
    <w:rsid w:val="00553E3B"/>
    <w:rsid w:val="0055587E"/>
    <w:rsid w:val="00556588"/>
    <w:rsid w:val="005577C0"/>
    <w:rsid w:val="00562B64"/>
    <w:rsid w:val="00565842"/>
    <w:rsid w:val="0056647E"/>
    <w:rsid w:val="005711E0"/>
    <w:rsid w:val="0057454A"/>
    <w:rsid w:val="00574B3C"/>
    <w:rsid w:val="00574B9C"/>
    <w:rsid w:val="005755A6"/>
    <w:rsid w:val="00575ED3"/>
    <w:rsid w:val="00576A1E"/>
    <w:rsid w:val="00577255"/>
    <w:rsid w:val="005811F9"/>
    <w:rsid w:val="00581956"/>
    <w:rsid w:val="00585C96"/>
    <w:rsid w:val="00587DE5"/>
    <w:rsid w:val="00593B54"/>
    <w:rsid w:val="00594DB8"/>
    <w:rsid w:val="00595085"/>
    <w:rsid w:val="00595450"/>
    <w:rsid w:val="005A2BBC"/>
    <w:rsid w:val="005A53E8"/>
    <w:rsid w:val="005A619D"/>
    <w:rsid w:val="005A6EB7"/>
    <w:rsid w:val="005A7C20"/>
    <w:rsid w:val="005B0121"/>
    <w:rsid w:val="005B2969"/>
    <w:rsid w:val="005B3B4B"/>
    <w:rsid w:val="005B4196"/>
    <w:rsid w:val="005B4E64"/>
    <w:rsid w:val="005B4FD0"/>
    <w:rsid w:val="005B52C0"/>
    <w:rsid w:val="005B55C2"/>
    <w:rsid w:val="005B63F1"/>
    <w:rsid w:val="005C21F0"/>
    <w:rsid w:val="005C2809"/>
    <w:rsid w:val="005C6170"/>
    <w:rsid w:val="005D31F0"/>
    <w:rsid w:val="005D386C"/>
    <w:rsid w:val="005D6299"/>
    <w:rsid w:val="005D790F"/>
    <w:rsid w:val="005D7E4F"/>
    <w:rsid w:val="005E05DD"/>
    <w:rsid w:val="005E1CE0"/>
    <w:rsid w:val="005E62A8"/>
    <w:rsid w:val="005E6F70"/>
    <w:rsid w:val="005F14E9"/>
    <w:rsid w:val="005F1BA2"/>
    <w:rsid w:val="005F222B"/>
    <w:rsid w:val="005F25C6"/>
    <w:rsid w:val="005F6600"/>
    <w:rsid w:val="005F6BC5"/>
    <w:rsid w:val="005F7012"/>
    <w:rsid w:val="0060070F"/>
    <w:rsid w:val="00602AAA"/>
    <w:rsid w:val="00603269"/>
    <w:rsid w:val="00607108"/>
    <w:rsid w:val="0061001B"/>
    <w:rsid w:val="00613D57"/>
    <w:rsid w:val="006142C5"/>
    <w:rsid w:val="00615818"/>
    <w:rsid w:val="006161DE"/>
    <w:rsid w:val="00617843"/>
    <w:rsid w:val="00617F0B"/>
    <w:rsid w:val="006216F9"/>
    <w:rsid w:val="00623D70"/>
    <w:rsid w:val="00626B69"/>
    <w:rsid w:val="00627C81"/>
    <w:rsid w:val="006309C1"/>
    <w:rsid w:val="00632FCB"/>
    <w:rsid w:val="00637088"/>
    <w:rsid w:val="006441DC"/>
    <w:rsid w:val="00646322"/>
    <w:rsid w:val="006468DB"/>
    <w:rsid w:val="006513C9"/>
    <w:rsid w:val="00652777"/>
    <w:rsid w:val="00652E00"/>
    <w:rsid w:val="00652E76"/>
    <w:rsid w:val="006536DE"/>
    <w:rsid w:val="00653F77"/>
    <w:rsid w:val="0065412A"/>
    <w:rsid w:val="00657764"/>
    <w:rsid w:val="00657CEA"/>
    <w:rsid w:val="00660D9B"/>
    <w:rsid w:val="00663BFF"/>
    <w:rsid w:val="00665E79"/>
    <w:rsid w:val="0066610A"/>
    <w:rsid w:val="00666E93"/>
    <w:rsid w:val="00667C21"/>
    <w:rsid w:val="00667D3C"/>
    <w:rsid w:val="00670103"/>
    <w:rsid w:val="0067074A"/>
    <w:rsid w:val="00671984"/>
    <w:rsid w:val="00672566"/>
    <w:rsid w:val="00673944"/>
    <w:rsid w:val="00674415"/>
    <w:rsid w:val="006763FA"/>
    <w:rsid w:val="00677AAC"/>
    <w:rsid w:val="00680967"/>
    <w:rsid w:val="0068104C"/>
    <w:rsid w:val="00681CAF"/>
    <w:rsid w:val="00682CE4"/>
    <w:rsid w:val="0068362B"/>
    <w:rsid w:val="0069001C"/>
    <w:rsid w:val="00690C86"/>
    <w:rsid w:val="006917B5"/>
    <w:rsid w:val="00691FF6"/>
    <w:rsid w:val="00693DBF"/>
    <w:rsid w:val="00694C65"/>
    <w:rsid w:val="00696F6F"/>
    <w:rsid w:val="006A0753"/>
    <w:rsid w:val="006A1248"/>
    <w:rsid w:val="006A5045"/>
    <w:rsid w:val="006A5C99"/>
    <w:rsid w:val="006B01EA"/>
    <w:rsid w:val="006B11B1"/>
    <w:rsid w:val="006B57F7"/>
    <w:rsid w:val="006B786C"/>
    <w:rsid w:val="006C0F9A"/>
    <w:rsid w:val="006C15DE"/>
    <w:rsid w:val="006C161E"/>
    <w:rsid w:val="006C1A69"/>
    <w:rsid w:val="006C2A1C"/>
    <w:rsid w:val="006C431A"/>
    <w:rsid w:val="006C7B90"/>
    <w:rsid w:val="006D1622"/>
    <w:rsid w:val="006D44FA"/>
    <w:rsid w:val="006E05CD"/>
    <w:rsid w:val="006E0B29"/>
    <w:rsid w:val="006E19F6"/>
    <w:rsid w:val="006E5723"/>
    <w:rsid w:val="006E652E"/>
    <w:rsid w:val="006E76D2"/>
    <w:rsid w:val="006E7B50"/>
    <w:rsid w:val="006F07D0"/>
    <w:rsid w:val="006F1E76"/>
    <w:rsid w:val="006F4BD0"/>
    <w:rsid w:val="006F4D59"/>
    <w:rsid w:val="006F5085"/>
    <w:rsid w:val="006F549B"/>
    <w:rsid w:val="007005C9"/>
    <w:rsid w:val="007017FD"/>
    <w:rsid w:val="007018AC"/>
    <w:rsid w:val="007021A3"/>
    <w:rsid w:val="00704363"/>
    <w:rsid w:val="007113E7"/>
    <w:rsid w:val="00714065"/>
    <w:rsid w:val="00716C3B"/>
    <w:rsid w:val="007171E0"/>
    <w:rsid w:val="007200BC"/>
    <w:rsid w:val="00721B55"/>
    <w:rsid w:val="00721F4B"/>
    <w:rsid w:val="007247FD"/>
    <w:rsid w:val="00726829"/>
    <w:rsid w:val="007319D2"/>
    <w:rsid w:val="0073252E"/>
    <w:rsid w:val="00733CBF"/>
    <w:rsid w:val="0073409C"/>
    <w:rsid w:val="007354B6"/>
    <w:rsid w:val="00741060"/>
    <w:rsid w:val="00742AD1"/>
    <w:rsid w:val="0074579B"/>
    <w:rsid w:val="007469FF"/>
    <w:rsid w:val="00750376"/>
    <w:rsid w:val="00751C5C"/>
    <w:rsid w:val="00751DF0"/>
    <w:rsid w:val="00754712"/>
    <w:rsid w:val="007557DF"/>
    <w:rsid w:val="007623EC"/>
    <w:rsid w:val="0076249F"/>
    <w:rsid w:val="00763E70"/>
    <w:rsid w:val="00765743"/>
    <w:rsid w:val="007667F0"/>
    <w:rsid w:val="00766D2E"/>
    <w:rsid w:val="00770890"/>
    <w:rsid w:val="00771DC5"/>
    <w:rsid w:val="00773F56"/>
    <w:rsid w:val="00786356"/>
    <w:rsid w:val="00790FD2"/>
    <w:rsid w:val="007912F3"/>
    <w:rsid w:val="00791A2E"/>
    <w:rsid w:val="00791BCC"/>
    <w:rsid w:val="00792C7C"/>
    <w:rsid w:val="007939BF"/>
    <w:rsid w:val="007970DE"/>
    <w:rsid w:val="00797644"/>
    <w:rsid w:val="007A106F"/>
    <w:rsid w:val="007A3047"/>
    <w:rsid w:val="007A5FE0"/>
    <w:rsid w:val="007B1AA5"/>
    <w:rsid w:val="007B41CE"/>
    <w:rsid w:val="007B45C1"/>
    <w:rsid w:val="007B62A5"/>
    <w:rsid w:val="007C0223"/>
    <w:rsid w:val="007C22AF"/>
    <w:rsid w:val="007C5283"/>
    <w:rsid w:val="007C6D89"/>
    <w:rsid w:val="007C782F"/>
    <w:rsid w:val="007D0099"/>
    <w:rsid w:val="007D21BA"/>
    <w:rsid w:val="007D2F4B"/>
    <w:rsid w:val="007D37C5"/>
    <w:rsid w:val="007D3AA1"/>
    <w:rsid w:val="007D565D"/>
    <w:rsid w:val="007D6773"/>
    <w:rsid w:val="007E214D"/>
    <w:rsid w:val="007E519E"/>
    <w:rsid w:val="007E71F3"/>
    <w:rsid w:val="007E7781"/>
    <w:rsid w:val="007F14FE"/>
    <w:rsid w:val="007F1CBA"/>
    <w:rsid w:val="008022A4"/>
    <w:rsid w:val="008030A4"/>
    <w:rsid w:val="00803165"/>
    <w:rsid w:val="00811556"/>
    <w:rsid w:val="00812814"/>
    <w:rsid w:val="008163A7"/>
    <w:rsid w:val="008172FA"/>
    <w:rsid w:val="008217E0"/>
    <w:rsid w:val="008233B8"/>
    <w:rsid w:val="008236ED"/>
    <w:rsid w:val="00830232"/>
    <w:rsid w:val="00830962"/>
    <w:rsid w:val="00830A24"/>
    <w:rsid w:val="00831234"/>
    <w:rsid w:val="00831AAC"/>
    <w:rsid w:val="00832272"/>
    <w:rsid w:val="0083232D"/>
    <w:rsid w:val="00832932"/>
    <w:rsid w:val="0083467E"/>
    <w:rsid w:val="00834E7B"/>
    <w:rsid w:val="008360B7"/>
    <w:rsid w:val="00841418"/>
    <w:rsid w:val="0084317A"/>
    <w:rsid w:val="00844EE7"/>
    <w:rsid w:val="008513EE"/>
    <w:rsid w:val="008518BE"/>
    <w:rsid w:val="00853583"/>
    <w:rsid w:val="008544A1"/>
    <w:rsid w:val="0085545C"/>
    <w:rsid w:val="0086026A"/>
    <w:rsid w:val="00860BD0"/>
    <w:rsid w:val="00861569"/>
    <w:rsid w:val="00861C79"/>
    <w:rsid w:val="00863FDB"/>
    <w:rsid w:val="008642EC"/>
    <w:rsid w:val="00864AE7"/>
    <w:rsid w:val="00865FD4"/>
    <w:rsid w:val="00867EDC"/>
    <w:rsid w:val="00870622"/>
    <w:rsid w:val="00873868"/>
    <w:rsid w:val="00874A71"/>
    <w:rsid w:val="008762AF"/>
    <w:rsid w:val="00877A8C"/>
    <w:rsid w:val="00877EFC"/>
    <w:rsid w:val="008838F5"/>
    <w:rsid w:val="008842DF"/>
    <w:rsid w:val="00886376"/>
    <w:rsid w:val="008904E7"/>
    <w:rsid w:val="008923A7"/>
    <w:rsid w:val="008924BE"/>
    <w:rsid w:val="00892915"/>
    <w:rsid w:val="008943D8"/>
    <w:rsid w:val="00895E67"/>
    <w:rsid w:val="008A1382"/>
    <w:rsid w:val="008A3035"/>
    <w:rsid w:val="008A3574"/>
    <w:rsid w:val="008A4848"/>
    <w:rsid w:val="008A6422"/>
    <w:rsid w:val="008B0077"/>
    <w:rsid w:val="008B0C06"/>
    <w:rsid w:val="008B2C2C"/>
    <w:rsid w:val="008B4963"/>
    <w:rsid w:val="008B6B2D"/>
    <w:rsid w:val="008B6E09"/>
    <w:rsid w:val="008B7122"/>
    <w:rsid w:val="008B7295"/>
    <w:rsid w:val="008C09D6"/>
    <w:rsid w:val="008C0E5D"/>
    <w:rsid w:val="008C1D21"/>
    <w:rsid w:val="008C25C1"/>
    <w:rsid w:val="008C2C63"/>
    <w:rsid w:val="008C32ED"/>
    <w:rsid w:val="008C4E47"/>
    <w:rsid w:val="008C4EF5"/>
    <w:rsid w:val="008D28C9"/>
    <w:rsid w:val="008D36FA"/>
    <w:rsid w:val="008D4B82"/>
    <w:rsid w:val="008D5BB5"/>
    <w:rsid w:val="008D5BC1"/>
    <w:rsid w:val="008E2387"/>
    <w:rsid w:val="008E524B"/>
    <w:rsid w:val="008F15DB"/>
    <w:rsid w:val="008F503E"/>
    <w:rsid w:val="00901B7B"/>
    <w:rsid w:val="00902AF4"/>
    <w:rsid w:val="00902B49"/>
    <w:rsid w:val="00903DEA"/>
    <w:rsid w:val="009045D1"/>
    <w:rsid w:val="00904B5B"/>
    <w:rsid w:val="00904E86"/>
    <w:rsid w:val="0090501D"/>
    <w:rsid w:val="0091492D"/>
    <w:rsid w:val="00916D1C"/>
    <w:rsid w:val="009221AF"/>
    <w:rsid w:val="009235F4"/>
    <w:rsid w:val="00926FDC"/>
    <w:rsid w:val="00930D42"/>
    <w:rsid w:val="00930DA8"/>
    <w:rsid w:val="009324DB"/>
    <w:rsid w:val="009349D1"/>
    <w:rsid w:val="00934CEC"/>
    <w:rsid w:val="009357E6"/>
    <w:rsid w:val="00940E6A"/>
    <w:rsid w:val="00944A1B"/>
    <w:rsid w:val="009451DA"/>
    <w:rsid w:val="00950AFA"/>
    <w:rsid w:val="009532B8"/>
    <w:rsid w:val="00957F8A"/>
    <w:rsid w:val="0096183A"/>
    <w:rsid w:val="00961DD8"/>
    <w:rsid w:val="009636D2"/>
    <w:rsid w:val="00965F97"/>
    <w:rsid w:val="00970EC7"/>
    <w:rsid w:val="00972C90"/>
    <w:rsid w:val="00977CC3"/>
    <w:rsid w:val="00981019"/>
    <w:rsid w:val="0099113D"/>
    <w:rsid w:val="00992EEC"/>
    <w:rsid w:val="00993841"/>
    <w:rsid w:val="00994170"/>
    <w:rsid w:val="0099461F"/>
    <w:rsid w:val="00994AC5"/>
    <w:rsid w:val="00996D61"/>
    <w:rsid w:val="009A1E5B"/>
    <w:rsid w:val="009A3E32"/>
    <w:rsid w:val="009A56B6"/>
    <w:rsid w:val="009B1D53"/>
    <w:rsid w:val="009B6742"/>
    <w:rsid w:val="009C19D4"/>
    <w:rsid w:val="009C3398"/>
    <w:rsid w:val="009C4BFC"/>
    <w:rsid w:val="009D0C5F"/>
    <w:rsid w:val="009D1B0C"/>
    <w:rsid w:val="009D2038"/>
    <w:rsid w:val="009D3883"/>
    <w:rsid w:val="009D4E69"/>
    <w:rsid w:val="009D7FD5"/>
    <w:rsid w:val="009E2167"/>
    <w:rsid w:val="009E6CB3"/>
    <w:rsid w:val="009E7E12"/>
    <w:rsid w:val="009F227C"/>
    <w:rsid w:val="009F2FD0"/>
    <w:rsid w:val="009F3560"/>
    <w:rsid w:val="009F3F4E"/>
    <w:rsid w:val="00A007D5"/>
    <w:rsid w:val="00A041B9"/>
    <w:rsid w:val="00A044B0"/>
    <w:rsid w:val="00A0486F"/>
    <w:rsid w:val="00A04A91"/>
    <w:rsid w:val="00A0580A"/>
    <w:rsid w:val="00A06DA0"/>
    <w:rsid w:val="00A075A4"/>
    <w:rsid w:val="00A10BE9"/>
    <w:rsid w:val="00A116EF"/>
    <w:rsid w:val="00A12945"/>
    <w:rsid w:val="00A15D4C"/>
    <w:rsid w:val="00A1677D"/>
    <w:rsid w:val="00A167EE"/>
    <w:rsid w:val="00A1722F"/>
    <w:rsid w:val="00A241F9"/>
    <w:rsid w:val="00A24902"/>
    <w:rsid w:val="00A2636E"/>
    <w:rsid w:val="00A27F47"/>
    <w:rsid w:val="00A30995"/>
    <w:rsid w:val="00A31F41"/>
    <w:rsid w:val="00A33FB2"/>
    <w:rsid w:val="00A36329"/>
    <w:rsid w:val="00A3776E"/>
    <w:rsid w:val="00A47048"/>
    <w:rsid w:val="00A507D0"/>
    <w:rsid w:val="00A5583B"/>
    <w:rsid w:val="00A5706E"/>
    <w:rsid w:val="00A579DA"/>
    <w:rsid w:val="00A614D1"/>
    <w:rsid w:val="00A615FC"/>
    <w:rsid w:val="00A64169"/>
    <w:rsid w:val="00A6630B"/>
    <w:rsid w:val="00A67B72"/>
    <w:rsid w:val="00A707C0"/>
    <w:rsid w:val="00A71A08"/>
    <w:rsid w:val="00A7289B"/>
    <w:rsid w:val="00A760E5"/>
    <w:rsid w:val="00A767D6"/>
    <w:rsid w:val="00A801C4"/>
    <w:rsid w:val="00A86276"/>
    <w:rsid w:val="00A8752A"/>
    <w:rsid w:val="00A917B1"/>
    <w:rsid w:val="00A92004"/>
    <w:rsid w:val="00A9219F"/>
    <w:rsid w:val="00A924A4"/>
    <w:rsid w:val="00A94B64"/>
    <w:rsid w:val="00A96F4F"/>
    <w:rsid w:val="00A96F83"/>
    <w:rsid w:val="00AA0607"/>
    <w:rsid w:val="00AA3492"/>
    <w:rsid w:val="00AA4857"/>
    <w:rsid w:val="00AA500A"/>
    <w:rsid w:val="00AA5260"/>
    <w:rsid w:val="00AA5D85"/>
    <w:rsid w:val="00AA6DA7"/>
    <w:rsid w:val="00AB221B"/>
    <w:rsid w:val="00AB24DB"/>
    <w:rsid w:val="00AB254E"/>
    <w:rsid w:val="00AB3949"/>
    <w:rsid w:val="00AB5BF1"/>
    <w:rsid w:val="00AB687D"/>
    <w:rsid w:val="00AC04F2"/>
    <w:rsid w:val="00AC05D2"/>
    <w:rsid w:val="00AC0932"/>
    <w:rsid w:val="00AC13C4"/>
    <w:rsid w:val="00AC1655"/>
    <w:rsid w:val="00AC2AC5"/>
    <w:rsid w:val="00AC3377"/>
    <w:rsid w:val="00AD4783"/>
    <w:rsid w:val="00AD5062"/>
    <w:rsid w:val="00AE02D6"/>
    <w:rsid w:val="00AE6B05"/>
    <w:rsid w:val="00AE7002"/>
    <w:rsid w:val="00AE7005"/>
    <w:rsid w:val="00AE7C09"/>
    <w:rsid w:val="00AF3C63"/>
    <w:rsid w:val="00AF3D9A"/>
    <w:rsid w:val="00AF5589"/>
    <w:rsid w:val="00AF60D3"/>
    <w:rsid w:val="00AF65DC"/>
    <w:rsid w:val="00AF7D89"/>
    <w:rsid w:val="00B05717"/>
    <w:rsid w:val="00B06D25"/>
    <w:rsid w:val="00B107B9"/>
    <w:rsid w:val="00B10EDA"/>
    <w:rsid w:val="00B13420"/>
    <w:rsid w:val="00B139C3"/>
    <w:rsid w:val="00B1423E"/>
    <w:rsid w:val="00B1445F"/>
    <w:rsid w:val="00B14DE3"/>
    <w:rsid w:val="00B15408"/>
    <w:rsid w:val="00B1708C"/>
    <w:rsid w:val="00B20C18"/>
    <w:rsid w:val="00B24062"/>
    <w:rsid w:val="00B24440"/>
    <w:rsid w:val="00B252CD"/>
    <w:rsid w:val="00B25DC7"/>
    <w:rsid w:val="00B267B0"/>
    <w:rsid w:val="00B2781D"/>
    <w:rsid w:val="00B27AC8"/>
    <w:rsid w:val="00B30077"/>
    <w:rsid w:val="00B31344"/>
    <w:rsid w:val="00B32BB9"/>
    <w:rsid w:val="00B40740"/>
    <w:rsid w:val="00B40A36"/>
    <w:rsid w:val="00B46E69"/>
    <w:rsid w:val="00B55344"/>
    <w:rsid w:val="00B55483"/>
    <w:rsid w:val="00B56EE5"/>
    <w:rsid w:val="00B601A7"/>
    <w:rsid w:val="00B64FBC"/>
    <w:rsid w:val="00B6622C"/>
    <w:rsid w:val="00B662B1"/>
    <w:rsid w:val="00B705CB"/>
    <w:rsid w:val="00B7272B"/>
    <w:rsid w:val="00B737B8"/>
    <w:rsid w:val="00B8279B"/>
    <w:rsid w:val="00B83ACA"/>
    <w:rsid w:val="00B84780"/>
    <w:rsid w:val="00B92949"/>
    <w:rsid w:val="00B92A69"/>
    <w:rsid w:val="00B93BAD"/>
    <w:rsid w:val="00B9470B"/>
    <w:rsid w:val="00B94E89"/>
    <w:rsid w:val="00B966AB"/>
    <w:rsid w:val="00BA33A4"/>
    <w:rsid w:val="00BA6E86"/>
    <w:rsid w:val="00BA6FE1"/>
    <w:rsid w:val="00BA7123"/>
    <w:rsid w:val="00BA7F00"/>
    <w:rsid w:val="00BB04D4"/>
    <w:rsid w:val="00BB0599"/>
    <w:rsid w:val="00BB0B1D"/>
    <w:rsid w:val="00BB1498"/>
    <w:rsid w:val="00BB27EC"/>
    <w:rsid w:val="00BB2DAE"/>
    <w:rsid w:val="00BB3C2B"/>
    <w:rsid w:val="00BB4329"/>
    <w:rsid w:val="00BB4D58"/>
    <w:rsid w:val="00BB4D86"/>
    <w:rsid w:val="00BB56DD"/>
    <w:rsid w:val="00BB5AC9"/>
    <w:rsid w:val="00BB5CD6"/>
    <w:rsid w:val="00BC13D7"/>
    <w:rsid w:val="00BC21AB"/>
    <w:rsid w:val="00BC27E7"/>
    <w:rsid w:val="00BC2B3A"/>
    <w:rsid w:val="00BC5644"/>
    <w:rsid w:val="00BC5F9D"/>
    <w:rsid w:val="00BC744B"/>
    <w:rsid w:val="00BD0921"/>
    <w:rsid w:val="00BD180E"/>
    <w:rsid w:val="00BD1C77"/>
    <w:rsid w:val="00BD2E0B"/>
    <w:rsid w:val="00BD397D"/>
    <w:rsid w:val="00BD55E1"/>
    <w:rsid w:val="00BD753E"/>
    <w:rsid w:val="00BE0A83"/>
    <w:rsid w:val="00BE1B73"/>
    <w:rsid w:val="00BE20FF"/>
    <w:rsid w:val="00BE3565"/>
    <w:rsid w:val="00BF04D1"/>
    <w:rsid w:val="00BF0BBF"/>
    <w:rsid w:val="00BF31AA"/>
    <w:rsid w:val="00C01246"/>
    <w:rsid w:val="00C013F0"/>
    <w:rsid w:val="00C019A7"/>
    <w:rsid w:val="00C02C18"/>
    <w:rsid w:val="00C03C7E"/>
    <w:rsid w:val="00C043A3"/>
    <w:rsid w:val="00C04BFB"/>
    <w:rsid w:val="00C07122"/>
    <w:rsid w:val="00C078F5"/>
    <w:rsid w:val="00C1079C"/>
    <w:rsid w:val="00C113B2"/>
    <w:rsid w:val="00C12BC8"/>
    <w:rsid w:val="00C1532D"/>
    <w:rsid w:val="00C16641"/>
    <w:rsid w:val="00C16AB5"/>
    <w:rsid w:val="00C16B2A"/>
    <w:rsid w:val="00C20A0E"/>
    <w:rsid w:val="00C2185D"/>
    <w:rsid w:val="00C22FAD"/>
    <w:rsid w:val="00C2721D"/>
    <w:rsid w:val="00C2775B"/>
    <w:rsid w:val="00C27F6A"/>
    <w:rsid w:val="00C302EE"/>
    <w:rsid w:val="00C34F98"/>
    <w:rsid w:val="00C3573D"/>
    <w:rsid w:val="00C43D05"/>
    <w:rsid w:val="00C47EA7"/>
    <w:rsid w:val="00C5350F"/>
    <w:rsid w:val="00C54138"/>
    <w:rsid w:val="00C56BB4"/>
    <w:rsid w:val="00C60221"/>
    <w:rsid w:val="00C62B1E"/>
    <w:rsid w:val="00C63708"/>
    <w:rsid w:val="00C67374"/>
    <w:rsid w:val="00C67A85"/>
    <w:rsid w:val="00C7011B"/>
    <w:rsid w:val="00C742D4"/>
    <w:rsid w:val="00C7658F"/>
    <w:rsid w:val="00C81B51"/>
    <w:rsid w:val="00C82AD2"/>
    <w:rsid w:val="00C83D36"/>
    <w:rsid w:val="00C842C0"/>
    <w:rsid w:val="00C86788"/>
    <w:rsid w:val="00C90224"/>
    <w:rsid w:val="00C909F2"/>
    <w:rsid w:val="00C94EA6"/>
    <w:rsid w:val="00C9595A"/>
    <w:rsid w:val="00C96E91"/>
    <w:rsid w:val="00C977B8"/>
    <w:rsid w:val="00CA0E31"/>
    <w:rsid w:val="00CA197A"/>
    <w:rsid w:val="00CA202E"/>
    <w:rsid w:val="00CA290B"/>
    <w:rsid w:val="00CA3503"/>
    <w:rsid w:val="00CA45FE"/>
    <w:rsid w:val="00CA64C0"/>
    <w:rsid w:val="00CB6AE8"/>
    <w:rsid w:val="00CC08E3"/>
    <w:rsid w:val="00CC21DD"/>
    <w:rsid w:val="00CC30D4"/>
    <w:rsid w:val="00CC3CAF"/>
    <w:rsid w:val="00CC408E"/>
    <w:rsid w:val="00CC4626"/>
    <w:rsid w:val="00CC5BB8"/>
    <w:rsid w:val="00CC5F7C"/>
    <w:rsid w:val="00CD0042"/>
    <w:rsid w:val="00CD680A"/>
    <w:rsid w:val="00CD7219"/>
    <w:rsid w:val="00CD7951"/>
    <w:rsid w:val="00CE08E2"/>
    <w:rsid w:val="00CE182A"/>
    <w:rsid w:val="00CE2615"/>
    <w:rsid w:val="00CF43D1"/>
    <w:rsid w:val="00CF4500"/>
    <w:rsid w:val="00CF4797"/>
    <w:rsid w:val="00CF4CDC"/>
    <w:rsid w:val="00CF661D"/>
    <w:rsid w:val="00CF6A7D"/>
    <w:rsid w:val="00D00C52"/>
    <w:rsid w:val="00D05AB5"/>
    <w:rsid w:val="00D06CB3"/>
    <w:rsid w:val="00D12943"/>
    <w:rsid w:val="00D12CA1"/>
    <w:rsid w:val="00D146D4"/>
    <w:rsid w:val="00D161FB"/>
    <w:rsid w:val="00D20CB5"/>
    <w:rsid w:val="00D229CB"/>
    <w:rsid w:val="00D2394C"/>
    <w:rsid w:val="00D27430"/>
    <w:rsid w:val="00D336DC"/>
    <w:rsid w:val="00D3394B"/>
    <w:rsid w:val="00D36075"/>
    <w:rsid w:val="00D371A7"/>
    <w:rsid w:val="00D409F4"/>
    <w:rsid w:val="00D424BF"/>
    <w:rsid w:val="00D44E9B"/>
    <w:rsid w:val="00D453DE"/>
    <w:rsid w:val="00D46697"/>
    <w:rsid w:val="00D47479"/>
    <w:rsid w:val="00D56622"/>
    <w:rsid w:val="00D56AAC"/>
    <w:rsid w:val="00D5700E"/>
    <w:rsid w:val="00D61304"/>
    <w:rsid w:val="00D62421"/>
    <w:rsid w:val="00D632E2"/>
    <w:rsid w:val="00D63D79"/>
    <w:rsid w:val="00D649FA"/>
    <w:rsid w:val="00D67126"/>
    <w:rsid w:val="00D67589"/>
    <w:rsid w:val="00D67CF3"/>
    <w:rsid w:val="00D70FE6"/>
    <w:rsid w:val="00D74B92"/>
    <w:rsid w:val="00D77302"/>
    <w:rsid w:val="00D7749E"/>
    <w:rsid w:val="00D802F3"/>
    <w:rsid w:val="00D81778"/>
    <w:rsid w:val="00D83BFF"/>
    <w:rsid w:val="00D921BE"/>
    <w:rsid w:val="00D940D7"/>
    <w:rsid w:val="00D95183"/>
    <w:rsid w:val="00D95FFB"/>
    <w:rsid w:val="00DA0F3E"/>
    <w:rsid w:val="00DA200B"/>
    <w:rsid w:val="00DA2C4D"/>
    <w:rsid w:val="00DA3328"/>
    <w:rsid w:val="00DA359D"/>
    <w:rsid w:val="00DA41C3"/>
    <w:rsid w:val="00DA5216"/>
    <w:rsid w:val="00DA787B"/>
    <w:rsid w:val="00DB0874"/>
    <w:rsid w:val="00DB4826"/>
    <w:rsid w:val="00DB4921"/>
    <w:rsid w:val="00DB4A99"/>
    <w:rsid w:val="00DB54C9"/>
    <w:rsid w:val="00DC0553"/>
    <w:rsid w:val="00DC08F5"/>
    <w:rsid w:val="00DC1BA3"/>
    <w:rsid w:val="00DC32E5"/>
    <w:rsid w:val="00DC3688"/>
    <w:rsid w:val="00DC423D"/>
    <w:rsid w:val="00DC49C5"/>
    <w:rsid w:val="00DC7661"/>
    <w:rsid w:val="00DC76C9"/>
    <w:rsid w:val="00DC7BA3"/>
    <w:rsid w:val="00DD01FE"/>
    <w:rsid w:val="00DD4485"/>
    <w:rsid w:val="00DD4F33"/>
    <w:rsid w:val="00DE0381"/>
    <w:rsid w:val="00DF18E7"/>
    <w:rsid w:val="00DF5A54"/>
    <w:rsid w:val="00E007AB"/>
    <w:rsid w:val="00E00C0C"/>
    <w:rsid w:val="00E01132"/>
    <w:rsid w:val="00E0201C"/>
    <w:rsid w:val="00E0275D"/>
    <w:rsid w:val="00E03AA1"/>
    <w:rsid w:val="00E04264"/>
    <w:rsid w:val="00E10564"/>
    <w:rsid w:val="00E10D79"/>
    <w:rsid w:val="00E11002"/>
    <w:rsid w:val="00E14F8C"/>
    <w:rsid w:val="00E172CE"/>
    <w:rsid w:val="00E215DE"/>
    <w:rsid w:val="00E23B73"/>
    <w:rsid w:val="00E27895"/>
    <w:rsid w:val="00E311F3"/>
    <w:rsid w:val="00E329FA"/>
    <w:rsid w:val="00E33038"/>
    <w:rsid w:val="00E34CCC"/>
    <w:rsid w:val="00E34F0F"/>
    <w:rsid w:val="00E36BE4"/>
    <w:rsid w:val="00E36D44"/>
    <w:rsid w:val="00E37A31"/>
    <w:rsid w:val="00E46FCA"/>
    <w:rsid w:val="00E47C94"/>
    <w:rsid w:val="00E54761"/>
    <w:rsid w:val="00E54BCD"/>
    <w:rsid w:val="00E5504B"/>
    <w:rsid w:val="00E56A58"/>
    <w:rsid w:val="00E56F54"/>
    <w:rsid w:val="00E57170"/>
    <w:rsid w:val="00E5753F"/>
    <w:rsid w:val="00E622EE"/>
    <w:rsid w:val="00E63C31"/>
    <w:rsid w:val="00E65BA6"/>
    <w:rsid w:val="00E67544"/>
    <w:rsid w:val="00E70BEF"/>
    <w:rsid w:val="00E76ABA"/>
    <w:rsid w:val="00E80135"/>
    <w:rsid w:val="00E8092E"/>
    <w:rsid w:val="00E80DF0"/>
    <w:rsid w:val="00E85025"/>
    <w:rsid w:val="00E85751"/>
    <w:rsid w:val="00E942F2"/>
    <w:rsid w:val="00E94D52"/>
    <w:rsid w:val="00E95FB0"/>
    <w:rsid w:val="00E96E19"/>
    <w:rsid w:val="00EA6D6E"/>
    <w:rsid w:val="00EB1033"/>
    <w:rsid w:val="00EB1465"/>
    <w:rsid w:val="00EB2F2F"/>
    <w:rsid w:val="00EB4716"/>
    <w:rsid w:val="00EB65B7"/>
    <w:rsid w:val="00EB6B12"/>
    <w:rsid w:val="00EB793C"/>
    <w:rsid w:val="00EC01A5"/>
    <w:rsid w:val="00EC0C43"/>
    <w:rsid w:val="00EC3475"/>
    <w:rsid w:val="00EC67FB"/>
    <w:rsid w:val="00EC6C6A"/>
    <w:rsid w:val="00EC76E9"/>
    <w:rsid w:val="00ED0193"/>
    <w:rsid w:val="00ED1C08"/>
    <w:rsid w:val="00ED224F"/>
    <w:rsid w:val="00ED324E"/>
    <w:rsid w:val="00ED34E6"/>
    <w:rsid w:val="00ED3B76"/>
    <w:rsid w:val="00ED41BD"/>
    <w:rsid w:val="00ED47A1"/>
    <w:rsid w:val="00ED53DD"/>
    <w:rsid w:val="00ED5985"/>
    <w:rsid w:val="00ED5BB7"/>
    <w:rsid w:val="00ED6BAF"/>
    <w:rsid w:val="00ED70B0"/>
    <w:rsid w:val="00EE0DBC"/>
    <w:rsid w:val="00EE1A7C"/>
    <w:rsid w:val="00EF0B89"/>
    <w:rsid w:val="00EF16A1"/>
    <w:rsid w:val="00EF1CF9"/>
    <w:rsid w:val="00EF2B3A"/>
    <w:rsid w:val="00EF3132"/>
    <w:rsid w:val="00EF477D"/>
    <w:rsid w:val="00EF47EA"/>
    <w:rsid w:val="00EF5C0D"/>
    <w:rsid w:val="00F00652"/>
    <w:rsid w:val="00F00BD0"/>
    <w:rsid w:val="00F010B2"/>
    <w:rsid w:val="00F03712"/>
    <w:rsid w:val="00F05713"/>
    <w:rsid w:val="00F0711B"/>
    <w:rsid w:val="00F0749F"/>
    <w:rsid w:val="00F103B8"/>
    <w:rsid w:val="00F133D8"/>
    <w:rsid w:val="00F1555C"/>
    <w:rsid w:val="00F17151"/>
    <w:rsid w:val="00F17EB9"/>
    <w:rsid w:val="00F2128B"/>
    <w:rsid w:val="00F223C8"/>
    <w:rsid w:val="00F22996"/>
    <w:rsid w:val="00F243EB"/>
    <w:rsid w:val="00F26264"/>
    <w:rsid w:val="00F26A3A"/>
    <w:rsid w:val="00F27F5A"/>
    <w:rsid w:val="00F30DC6"/>
    <w:rsid w:val="00F31DA7"/>
    <w:rsid w:val="00F332AE"/>
    <w:rsid w:val="00F34D8A"/>
    <w:rsid w:val="00F35E24"/>
    <w:rsid w:val="00F3655B"/>
    <w:rsid w:val="00F37D82"/>
    <w:rsid w:val="00F410A4"/>
    <w:rsid w:val="00F4213E"/>
    <w:rsid w:val="00F43B1A"/>
    <w:rsid w:val="00F46EE9"/>
    <w:rsid w:val="00F472B6"/>
    <w:rsid w:val="00F504A9"/>
    <w:rsid w:val="00F50AB1"/>
    <w:rsid w:val="00F51D8D"/>
    <w:rsid w:val="00F53FEF"/>
    <w:rsid w:val="00F561E8"/>
    <w:rsid w:val="00F6197C"/>
    <w:rsid w:val="00F6313B"/>
    <w:rsid w:val="00F65B52"/>
    <w:rsid w:val="00F65EAA"/>
    <w:rsid w:val="00F67835"/>
    <w:rsid w:val="00F706AD"/>
    <w:rsid w:val="00F71E1F"/>
    <w:rsid w:val="00F747BC"/>
    <w:rsid w:val="00F829C3"/>
    <w:rsid w:val="00F829FB"/>
    <w:rsid w:val="00F82A15"/>
    <w:rsid w:val="00F8628A"/>
    <w:rsid w:val="00F8744F"/>
    <w:rsid w:val="00F87BEE"/>
    <w:rsid w:val="00F9052F"/>
    <w:rsid w:val="00F96246"/>
    <w:rsid w:val="00F97937"/>
    <w:rsid w:val="00FA21E1"/>
    <w:rsid w:val="00FA402B"/>
    <w:rsid w:val="00FA443F"/>
    <w:rsid w:val="00FA45A3"/>
    <w:rsid w:val="00FA73B6"/>
    <w:rsid w:val="00FA7D9A"/>
    <w:rsid w:val="00FB1283"/>
    <w:rsid w:val="00FB1899"/>
    <w:rsid w:val="00FB486F"/>
    <w:rsid w:val="00FB5221"/>
    <w:rsid w:val="00FB7E97"/>
    <w:rsid w:val="00FC1D68"/>
    <w:rsid w:val="00FC2A5A"/>
    <w:rsid w:val="00FC4012"/>
    <w:rsid w:val="00FC45F7"/>
    <w:rsid w:val="00FC7D12"/>
    <w:rsid w:val="00FD13C4"/>
    <w:rsid w:val="00FD53C4"/>
    <w:rsid w:val="00FD6641"/>
    <w:rsid w:val="00FD6CB3"/>
    <w:rsid w:val="00FD7452"/>
    <w:rsid w:val="00FD7A84"/>
    <w:rsid w:val="00FE17DB"/>
    <w:rsid w:val="00FE19D9"/>
    <w:rsid w:val="00FE4289"/>
    <w:rsid w:val="00FE4936"/>
    <w:rsid w:val="00FE7C5E"/>
    <w:rsid w:val="00FF0BB1"/>
    <w:rsid w:val="00FF24D6"/>
    <w:rsid w:val="00FF371B"/>
    <w:rsid w:val="00FF6206"/>
    <w:rsid w:val="00FF6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 w:type="paragraph" w:styleId="af0">
    <w:name w:val="footnote text"/>
    <w:basedOn w:val="a"/>
    <w:link w:val="af1"/>
    <w:uiPriority w:val="99"/>
    <w:rsid w:val="000F2B9A"/>
    <w:rPr>
      <w:sz w:val="20"/>
      <w:szCs w:val="20"/>
    </w:rPr>
  </w:style>
  <w:style w:type="character" w:customStyle="1" w:styleId="af1">
    <w:name w:val="טקסט הערת שוליים תו"/>
    <w:basedOn w:val="a0"/>
    <w:link w:val="af0"/>
    <w:rsid w:val="000F2B9A"/>
    <w:rPr>
      <w:lang w:eastAsia="he-IL"/>
    </w:rPr>
  </w:style>
  <w:style w:type="character" w:styleId="af2">
    <w:name w:val="footnote reference"/>
    <w:uiPriority w:val="99"/>
    <w:rsid w:val="000F2B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 w:type="paragraph" w:styleId="af0">
    <w:name w:val="footnote text"/>
    <w:basedOn w:val="a"/>
    <w:link w:val="af1"/>
    <w:uiPriority w:val="99"/>
    <w:rsid w:val="000F2B9A"/>
    <w:rPr>
      <w:sz w:val="20"/>
      <w:szCs w:val="20"/>
    </w:rPr>
  </w:style>
  <w:style w:type="character" w:customStyle="1" w:styleId="af1">
    <w:name w:val="טקסט הערת שוליים תו"/>
    <w:basedOn w:val="a0"/>
    <w:link w:val="af0"/>
    <w:rsid w:val="000F2B9A"/>
    <w:rPr>
      <w:lang w:eastAsia="he-IL"/>
    </w:rPr>
  </w:style>
  <w:style w:type="character" w:styleId="af2">
    <w:name w:val="footnote reference"/>
    <w:uiPriority w:val="99"/>
    <w:rsid w:val="000F2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DDocumentSource xmlns="bae20a47-5228-474d-9fb4-47b453aa0078">SDNewFile</SDDocumentSource>
    <SDCategoryID xmlns="bae20a47-5228-474d-9fb4-47b453aa0078">51e670ec67b3;#</SDCategoryID>
    <AutoNumber xmlns="bae20a47-5228-474d-9fb4-47b453aa0078">114710519</AutoNumber>
    <SDImportance xmlns="bae20a47-5228-474d-9fb4-47b453aa0078">0</SDImportance>
    <taarich_haavara_letipul xmlns="bae20a47-5228-474d-9fb4-47b453aa0078" xsi:nil="true"/>
    <taarich_hafaza xmlns="bae20a47-5228-474d-9fb4-47b453aa0078" xsi:nil="true"/>
    <SDOriginalID xmlns="bae20a47-5228-474d-9fb4-47b453aa0078" xsi:nil="true"/>
    <SDAsmachta xmlns="bae20a47-5228-474d-9fb4-47b453aa0078" xsi:nil="true"/>
    <SDSignersLogins xmlns="bae20a47-5228-474d-9fb4-47b453aa0078" xsi:nil="true"/>
    <SDExternalEntityConnected xmlns="bae20a47-5228-474d-9fb4-47b453aa0078" xsi:nil="true"/>
    <hearot xmlns="bae20a47-5228-474d-9fb4-47b453aa0078" xsi:nil="true"/>
    <SDSecurity xmlns="bae20a47-5228-474d-9fb4-47b453aa0078">שמור</SDSecurity>
    <MateMahozMerhav xmlns="bae20a47-5228-474d-9fb4-47b453aa0078">בחר מטה / מחוז / מרחב</MateMahozMerhav>
    <simuchin xmlns="bae20a47-5228-474d-9fb4-47b453aa0078" xsi:nil="true"/>
    <SDDocDate xmlns="bae20a47-5228-474d-9fb4-47b453aa0078">2019-12-15T08:56:01+00:00</SDDocDate>
    <SDCategories xmlns="bae20a47-5228-474d-9fb4-47b453aa0078">:אתר 007:ר' אג''מ:גורמי המשטרה:אג"מ;#</SDCategories>
    <SDLastSigningDate xmlns="bae20a47-5228-474d-9fb4-47b453aa0078" xsi:nil="true"/>
    <SDOfflineTo xmlns="bae20a47-5228-474d-9fb4-47b453aa0078" xsi:nil="true"/>
    <SDDocType xmlns="bae20a47-5228-474d-9fb4-47b453aa0078">דואר יוצא</SDDocType>
    <mafteach xmlns="bae20a47-5228-474d-9fb4-47b453aa0078">דואר יוצא</mafteach>
    <SDAuthor xmlns="bae20a47-5228-474d-9fb4-47b453aa0078">זהר לוי - לשכת אגף השיטור</SDAuthor>
    <Meet xmlns="bae20a47-5228-474d-9fb4-47b453aa0078">
      <UserInfo>
        <DisplayName/>
        <AccountId xsi:nil="true"/>
        <AccountType/>
      </UserInfo>
    </Meet>
    <SDNumOfSignatures xmlns="bae20a47-5228-474d-9fb4-47b453aa0078" xsi:nil="true"/>
    <huavar_le xmlns="bae20a47-5228-474d-9fb4-47b453aa0078" xsi:nil="true"/>
    <SDHebDate xmlns="bae20a47-5228-474d-9fb4-47b453aa0078">י"ז בכסלו, התש"פ</SDHebDate>
    <Milot_mafteach xmlns="bae20a47-5228-474d-9fb4-47b453aa0078" xsi:nil="true"/>
    <SDMailOut xmlns="bae20a47-5228-474d-9fb4-47b453aa0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דואר יוצא" ma:contentTypeID="0x0101003EC5BAEE1B016B4B8F4119A1C0E497880300FDE9004C5F96DC4DA03F143C056589B2" ma:contentTypeVersion="12" ma:contentTypeDescription="Create a new document." ma:contentTypeScope="" ma:versionID="2b0c5f1e048956d86d56763f61883149">
  <xsd:schema xmlns:xsd="http://www.w3.org/2001/XMLSchema" xmlns:xs="http://www.w3.org/2001/XMLSchema" xmlns:p="http://schemas.microsoft.com/office/2006/metadata/properties" xmlns:ns1="bae20a47-5228-474d-9fb4-47b453aa0078" targetNamespace="http://schemas.microsoft.com/office/2006/metadata/properties" ma:root="true" ma:fieldsID="3a76ae28c1c67adfb8fcaaf211f6e980" ns1:_="">
    <xsd:import namespace="bae20a47-5228-474d-9fb4-47b453aa0078"/>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MailOut" minOccurs="0"/>
                <xsd:element ref="ns1:huavar_le" minOccurs="0"/>
                <xsd:element ref="ns1:taarich_haavara_letipul" minOccurs="0"/>
                <xsd:element ref="ns1:Meet" minOccurs="0"/>
                <xsd:element ref="ns1:hearot" minOccurs="0"/>
                <xsd:element ref="ns1:taarich_hafaza" minOccurs="0"/>
                <xsd:element ref="ns1:mafteach"/>
                <xsd:element ref="ns1:SDDocDate" minOccurs="0"/>
                <xsd:element ref="ns1:SDHebDate" minOccurs="0"/>
                <xsd:element ref="ns1:SDOriginalID" minOccurs="0"/>
                <xsd:element ref="ns1:SDOfflineTo" minOccurs="0"/>
                <xsd:element ref="ns1:SDAsmachta" minOccurs="0"/>
                <xsd:element ref="ns1:AutoNumber" minOccurs="0"/>
                <xsd:element ref="ns1:SDDocType" minOccurs="0"/>
                <xsd:element ref="ns1:SDCategoryID"/>
                <xsd:element ref="ns1:SDCategories"/>
                <xsd:element ref="ns1:SDDocumentSource" minOccurs="0"/>
                <xsd:element ref="ns1:SDImportance" minOccurs="0"/>
                <xsd:element ref="ns1:SDAuthor"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20a47-5228-474d-9fb4-47b453aa0078"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restriction>
      </xsd:simpleType>
    </xsd:element>
    <xsd:element name="SDMailOut" ma:index="4" nillable="true" ma:displayName="אל עותק" ma:internalName="SDMailOut" ma:readOnly="false">
      <xsd:simpleType>
        <xsd:restriction base="dms:Note"/>
      </xsd:simpleType>
    </xsd:element>
    <xsd:element name="huavar_le" ma:index="5" nillable="true" ma:displayName="הועבר ל:" ma:internalName="huavar_le" ma:readOnly="false">
      <xsd:simpleType>
        <xsd:restriction base="dms:Text">
          <xsd:maxLength value="30"/>
        </xsd:restriction>
      </xsd:simpleType>
    </xsd:element>
    <xsd:element name="taarich_haavara_letipul" ma:index="6" nillable="true" ma:displayName="תאריך סיום טיפול" ma:format="DateOnly" ma:internalName="taarich_haavara_letipul" ma:readOnly="false">
      <xsd:simpleType>
        <xsd:restriction base="dms:DateTime"/>
      </xsd:simpleType>
    </xsd:element>
    <xsd:element name="Meet" ma:index="7" nillable="true" ma:displayName="מאת" ma:list="UserInfo" ma:SharePointGroup="0" ma:internalName="Mee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earot" ma:index="8" nillable="true" ma:displayName="הערות" ma:internalName="hearot" ma:readOnly="false">
      <xsd:simpleType>
        <xsd:restriction base="dms:Note">
          <xsd:maxLength value="255"/>
        </xsd:restriction>
      </xsd:simpleType>
    </xsd:element>
    <xsd:element name="taarich_hafaza" ma:index="9" nillable="true" ma:displayName="תאריך הפצה" ma:format="DateTime" ma:internalName="taarich_hafaza" ma:readOnly="false">
      <xsd:simpleType>
        <xsd:restriction base="dms:DateTime"/>
      </xsd:simpleType>
    </xsd:element>
    <xsd:element name="mafteach" ma:index="10"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SDDocDate" ma:index="11" nillable="true" ma:displayName="תאריך המסמך" ma:format="DateTime" ma:indexed="true" ma:internalName="SDDocDate" ma:readOnly="false">
      <xsd:simpleType>
        <xsd:restriction base="dms:DateTime"/>
      </xsd:simpleType>
    </xsd:element>
    <xsd:element name="SDHebDate" ma:index="12" nillable="true" ma:displayName="תאריך עברי" ma:internalName="SDHebDate" ma:readOnly="false">
      <xsd:simpleType>
        <xsd:restriction base="dms:Text"/>
      </xsd:simpleType>
    </xsd:element>
    <xsd:element name="SDOriginalID" ma:index="13" nillable="true" ma:displayName="סימוכין מקורי" ma:internalName="SDOriginalID" ma:readOnly="false">
      <xsd:simpleType>
        <xsd:restriction base="dms:Text"/>
      </xsd:simpleType>
    </xsd:element>
    <xsd:element name="SDOfflineTo" ma:index="14" nillable="true" ma:displayName="הוצא אל" ma:internalName="SDOfflineTo" ma:readOnly="false">
      <xsd:simpleType>
        <xsd:restriction base="dms:Text"/>
      </xsd:simpleType>
    </xsd:element>
    <xsd:element name="SDAsmachta" ma:index="15" nillable="true" ma:displayName="אסמכתא" ma:internalName="SDAsmachta" ma:readOnly="false">
      <xsd:simpleType>
        <xsd:restriction base="dms:Text"/>
      </xsd:simpleType>
    </xsd:element>
    <xsd:element name="AutoNumber" ma:index="16" nillable="true" ma:displayName="סימוכין" ma:indexed="true" ma:internalName="AutoNumber" ma:readOnly="false">
      <xsd:simpleType>
        <xsd:restriction base="dms:Text"/>
      </xsd:simpleType>
    </xsd:element>
    <xsd:element name="SDDocType" ma:index="17" nillable="true" ma:displayName="סוג מסמך" ma:indexed="true" ma:internalName="SDDocType" ma:readOnly="false">
      <xsd:simpleType>
        <xsd:restriction base="dms:Text"/>
      </xsd:simpleType>
    </xsd:element>
    <xsd:element name="SDCategoryID" ma:index="18" ma:displayName="מזהה נושא" ma:indexed="true" ma:internalName="SDCategoryID" ma:readOnly="false">
      <xsd:simpleType>
        <xsd:restriction base="dms:Text"/>
      </xsd:simpleType>
    </xsd:element>
    <xsd:element name="SDCategories" ma:index="19" ma:displayName="נושאים" ma:internalName="SDCategories" ma:readOnly="false">
      <xsd:simpleType>
        <xsd:restriction base="dms:Note"/>
      </xsd:simpleType>
    </xsd:element>
    <xsd:element name="SDDocumentSource" ma:index="20" nillable="true" ma:displayName="מקור המסמך" ma:format="Dropdown" ma:internalName="SDDocumentSource" ma:readOnly="fals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ma:readOnly="false" ma:percentage="FALSE">
      <xsd:simpleType>
        <xsd:restriction base="dms:Number"/>
      </xsd:simpleType>
    </xsd:element>
    <xsd:element name="SDAuthor" ma:index="22" nillable="true" ma:displayName="מחבר" ma:indexed="true" ma:internalName="SDAuthor" ma:readOnly="false">
      <xsd:simpleType>
        <xsd:restriction base="dms:Text"/>
      </xsd:simpleType>
    </xsd:element>
    <xsd:element name="SDLastSigningDate" ma:index="23" nillable="true" ma:displayName="SDLastSigningDate" ma:format="DateTime" ma:internalName="SDLastSigningDate" ma:readOnly="false">
      <xsd:simpleType>
        <xsd:restriction base="dms:DateTime"/>
      </xsd:simpleType>
    </xsd:element>
    <xsd:element name="SDNumOfSignatures" ma:index="24" nillable="true" ma:displayName="SDNumOfSignatures" ma:internalName="SDNumOfSignatures" ma:readOnly="false" ma:percentage="FALSE">
      <xsd:simpleType>
        <xsd:restriction base="dms:Number"/>
      </xsd:simpleType>
    </xsd:element>
    <xsd:element name="SDSignersLogins" ma:index="25" nillable="true" ma:displayName="SDSignersLogins" ma:internalName="SDSignersLogins" ma:readOnly="false">
      <xsd:simpleType>
        <xsd:restriction base="dms:Text"/>
      </xsd:simpleType>
    </xsd:element>
    <xsd:element name="SDExternalEntityConnected" ma:index="26" nillable="true" ma:displayName="מקושר לאפליקציה חיצונית" ma:internalName="SDExternalEntityConnect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01AE1-9A3B-4B60-B124-163A074F501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bae20a47-5228-474d-9fb4-47b453aa0078"/>
    <ds:schemaRef ds:uri="http://www.w3.org/XML/1998/namespace"/>
  </ds:schemaRefs>
</ds:datastoreItem>
</file>

<file path=customXml/itemProps3.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4.xml><?xml version="1.0" encoding="utf-8"?>
<ds:datastoreItem xmlns:ds="http://schemas.openxmlformats.org/officeDocument/2006/customXml" ds:itemID="{E3D425DC-62C8-4333-A623-E30E0486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20a47-5228-474d-9fb4-47b453aa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767ED-F9DE-4BC3-A938-6044F72D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4945</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מדור חוסן והכוונת אוכלוסייה    משטרת ישראל                        "נגיף הקורונה"                             תוספת להכוונה לציבור</vt:lpstr>
    </vt:vector>
  </TitlesOfParts>
  <Company>ISRAEL POLICE</Company>
  <LinksUpToDate>false</LinksUpToDate>
  <CharactersWithSpaces>5923</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מדור חוסן והכוונת אוכלוסייה    משטרת ישראל                        "נגיף הקורונה"                             תוספת להכוונה לציבור</dc:title>
  <dc:subject>07 אפריל  2020 תוספת לנוסח מס' -3</dc:subject>
  <dc:creator>e043030022</dc:creator>
  <cp:lastModifiedBy>ק' אמ"ש מתנדבים אג"מ</cp:lastModifiedBy>
  <cp:revision>2</cp:revision>
  <cp:lastPrinted>2020-03-25T13:37:00Z</cp:lastPrinted>
  <dcterms:created xsi:type="dcterms:W3CDTF">2020-07-22T19:57:00Z</dcterms:created>
  <dcterms:modified xsi:type="dcterms:W3CDTF">2020-07-22T19:57:00Z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דואר יוצא</vt:lpwstr>
  </property>
  <property fmtid="{D5CDD505-2E9C-101B-9397-08002B2CF9AE}" pid="3" name="SDCategoryID">
    <vt:lpwstr>51e670ec67b3;#</vt:lpwstr>
  </property>
  <property fmtid="{D5CDD505-2E9C-101B-9397-08002B2CF9AE}" pid="4" name="ContentTypeId">
    <vt:lpwstr>0x0101003EC5BAEE1B016B4B8F4119A1C0E497880300FDE9004C5F96DC4DA03F143C056589B2</vt:lpwstr>
  </property>
  <property fmtid="{D5CDD505-2E9C-101B-9397-08002B2CF9AE}" pid="5" name="xmlns:z">
    <vt:lpwstr>#RowsetSchema</vt:lpwstr>
  </property>
  <property fmtid="{D5CDD505-2E9C-101B-9397-08002B2CF9AE}" pid="6" name="FileLeafRef">
    <vt:lpwstr>169061;#114710519.docx</vt:lpwstr>
  </property>
  <property fmtid="{D5CDD505-2E9C-101B-9397-08002B2CF9AE}" pid="7" name="Modified_x0020_By">
    <vt:lpwstr>i:0#.w|police_prod\u315220467</vt:lpwstr>
  </property>
  <property fmtid="{D5CDD505-2E9C-101B-9397-08002B2CF9AE}" pid="8" name="Created_x0020_By">
    <vt:lpwstr>i:0#.w|police_prod\u315220467</vt:lpwstr>
  </property>
  <property fmtid="{D5CDD505-2E9C-101B-9397-08002B2CF9AE}" pid="9" name="File_x0020_Type">
    <vt:lpwstr>docx</vt:lpwstr>
  </property>
  <property fmtid="{D5CDD505-2E9C-101B-9397-08002B2CF9AE}" pid="10" name="SDSecurity">
    <vt:lpwstr>שמור</vt:lpwstr>
  </property>
  <property fmtid="{D5CDD505-2E9C-101B-9397-08002B2CF9AE}" pid="11" name="mafteach">
    <vt:lpwstr>דואר יוצא</vt:lpwstr>
  </property>
  <property fmtid="{D5CDD505-2E9C-101B-9397-08002B2CF9AE}" pid="12" name="SDCategories">
    <vt:lpwstr>:אתר 007:ר' אג''מ:גורמי המשטרה:אג"מ;#</vt:lpwstr>
  </property>
  <property fmtid="{D5CDD505-2E9C-101B-9397-08002B2CF9AE}" pid="13" name="SDAuthor">
    <vt:lpwstr>זהר לוי - לשכת אגף השיטור</vt:lpwstr>
  </property>
  <property fmtid="{D5CDD505-2E9C-101B-9397-08002B2CF9AE}" pid="14" name="SDDocDate">
    <vt:lpwstr>15/12/2019</vt:lpwstr>
  </property>
  <property fmtid="{D5CDD505-2E9C-101B-9397-08002B2CF9AE}" pid="15" name="SDHebDate">
    <vt:lpwstr>י"ז בכסלו, התש"פ</vt:lpwstr>
  </property>
  <property fmtid="{D5CDD505-2E9C-101B-9397-08002B2CF9AE}" pid="16" name="AutoNumber">
    <vt:lpwstr>114710519</vt:lpwstr>
  </property>
  <property fmtid="{D5CDD505-2E9C-101B-9397-08002B2CF9AE}" pid="17" name="SDDocType">
    <vt:lpwstr>דואר יוצא</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08/12/2019</vt:lpwstr>
  </property>
  <property fmtid="{D5CDD505-2E9C-101B-9397-08002B2CF9AE}" pid="23" name="Modified">
    <vt:lpwstr>15/12/2019</vt:lpwstr>
  </property>
  <property fmtid="{D5CDD505-2E9C-101B-9397-08002B2CF9AE}" pid="24" name="ID">
    <vt:lpwstr>169061</vt:lpwstr>
  </property>
  <property fmtid="{D5CDD505-2E9C-101B-9397-08002B2CF9AE}" pid="25" name="Author">
    <vt:lpwstr>31;#זהר לוי - לשכת אגף השיטור</vt:lpwstr>
  </property>
  <property fmtid="{D5CDD505-2E9C-101B-9397-08002B2CF9AE}" pid="26" name="Editor">
    <vt:lpwstr>31;#זהר לוי - לשכת אגף השיטור</vt:lpwstr>
  </property>
  <property fmtid="{D5CDD505-2E9C-101B-9397-08002B2CF9AE}" pid="27" name="_ModerationStatus">
    <vt:lpwstr>0</vt:lpwstr>
  </property>
  <property fmtid="{D5CDD505-2E9C-101B-9397-08002B2CF9AE}" pid="28" name="FileRef">
    <vt:lpwstr>169061;#sites/SC007/roshagam/DocLib/בלמס-שמור/בלמס-שמור automatically created by sharedocs 1/114710519.docx</vt:lpwstr>
  </property>
  <property fmtid="{D5CDD505-2E9C-101B-9397-08002B2CF9AE}" pid="29" name="FileDirRef">
    <vt:lpwstr>169061;#sites/SC007/roshagam/DocLib/בלמס-שמור/בלמס-שמור automatically created by sharedocs 1</vt:lpwstr>
  </property>
  <property fmtid="{D5CDD505-2E9C-101B-9397-08002B2CF9AE}" pid="30" name="Last_x0020_Modified">
    <vt:lpwstr>169061;#2019-12-15 15:22:17</vt:lpwstr>
  </property>
  <property fmtid="{D5CDD505-2E9C-101B-9397-08002B2CF9AE}" pid="31" name="Created_x0020_Date">
    <vt:lpwstr>169061;#2019-12-08 09:23:38</vt:lpwstr>
  </property>
  <property fmtid="{D5CDD505-2E9C-101B-9397-08002B2CF9AE}" pid="32" name="File_x0020_Size">
    <vt:lpwstr>169061;#110412</vt:lpwstr>
  </property>
  <property fmtid="{D5CDD505-2E9C-101B-9397-08002B2CF9AE}" pid="33" name="FSObjType">
    <vt:lpwstr>169061;#0</vt:lpwstr>
  </property>
  <property fmtid="{D5CDD505-2E9C-101B-9397-08002B2CF9AE}" pid="34" name="SortBehavior">
    <vt:lpwstr>169061;#0</vt:lpwstr>
  </property>
  <property fmtid="{D5CDD505-2E9C-101B-9397-08002B2CF9AE}" pid="35" name="PermMask">
    <vt:lpwstr>0x1b03c4312ef</vt:lpwstr>
  </property>
  <property fmtid="{D5CDD505-2E9C-101B-9397-08002B2CF9AE}" pid="36" name="CheckedOutUserId">
    <vt:lpwstr>169061;#</vt:lpwstr>
  </property>
  <property fmtid="{D5CDD505-2E9C-101B-9397-08002B2CF9AE}" pid="37" name="IsCheckedoutToLocal">
    <vt:lpwstr>169061;#0</vt:lpwstr>
  </property>
  <property fmtid="{D5CDD505-2E9C-101B-9397-08002B2CF9AE}" pid="38" name="UniqueId">
    <vt:lpwstr>169061;#{9ED3BBC2-F57F-4089-A387-957EEFDA771D}</vt:lpwstr>
  </property>
  <property fmtid="{D5CDD505-2E9C-101B-9397-08002B2CF9AE}" pid="39" name="ProgId">
    <vt:lpwstr>169061;#</vt:lpwstr>
  </property>
  <property fmtid="{D5CDD505-2E9C-101B-9397-08002B2CF9AE}" pid="40" name="ScopeId">
    <vt:lpwstr>169061;#{1EA53263-E021-4133-BE0A-44DF0144B541}</vt:lpwstr>
  </property>
  <property fmtid="{D5CDD505-2E9C-101B-9397-08002B2CF9AE}" pid="41" name="VirusStatus">
    <vt:lpwstr>169061;#110412</vt:lpwstr>
  </property>
  <property fmtid="{D5CDD505-2E9C-101B-9397-08002B2CF9AE}" pid="42" name="CheckedOutTitle">
    <vt:lpwstr>169061;#</vt:lpwstr>
  </property>
  <property fmtid="{D5CDD505-2E9C-101B-9397-08002B2CF9AE}" pid="43" name="_CheckinComment">
    <vt:lpwstr>169061;#</vt:lpwstr>
  </property>
  <property fmtid="{D5CDD505-2E9C-101B-9397-08002B2CF9AE}" pid="44" name="_EditMenuTableStart">
    <vt:lpwstr>114710519.docx</vt:lpwstr>
  </property>
  <property fmtid="{D5CDD505-2E9C-101B-9397-08002B2CF9AE}" pid="45" name="_EditMenuTableStart2">
    <vt:lpwstr>169061</vt:lpwstr>
  </property>
  <property fmtid="{D5CDD505-2E9C-101B-9397-08002B2CF9AE}" pid="46" name="_EditMenuTableEnd">
    <vt:lpwstr>169061</vt:lpwstr>
  </property>
  <property fmtid="{D5CDD505-2E9C-101B-9397-08002B2CF9AE}" pid="47" name="LinkFilenameNoMenu">
    <vt:lpwstr>114710519.docx</vt:lpwstr>
  </property>
  <property fmtid="{D5CDD505-2E9C-101B-9397-08002B2CF9AE}" pid="48" name="LinkFilename">
    <vt:lpwstr>114710519.docx</vt:lpwstr>
  </property>
  <property fmtid="{D5CDD505-2E9C-101B-9397-08002B2CF9AE}" pid="49" name="LinkFilename2">
    <vt:lpwstr>114710519.docx</vt:lpwstr>
  </property>
  <property fmtid="{D5CDD505-2E9C-101B-9397-08002B2CF9AE}" pid="50" name="DocIcon">
    <vt:lpwstr>docx</vt:lpwstr>
  </property>
  <property fmtid="{D5CDD505-2E9C-101B-9397-08002B2CF9AE}" pid="51" name="ServerUrl">
    <vt:lpwstr>/sites/SC007/roshagam/DocLib/בלמס-שמור/בלמס-שמור automatically created by sharedocs 1/114710519.docx</vt:lpwstr>
  </property>
  <property fmtid="{D5CDD505-2E9C-101B-9397-08002B2CF9AE}" pid="52" name="EncodedAbsUrl">
    <vt:lpwstr>http://prmaor/sites/SC007/roshagam/DocLib/בלמס-שמור/בלמס-שמור%20automatically%20created%20by%20sharedocs%201/114710519.docx</vt:lpwstr>
  </property>
  <property fmtid="{D5CDD505-2E9C-101B-9397-08002B2CF9AE}" pid="53" name="BaseName">
    <vt:lpwstr>114710519</vt:lpwstr>
  </property>
  <property fmtid="{D5CDD505-2E9C-101B-9397-08002B2CF9AE}" pid="54" name="FileSizeDisplay">
    <vt:lpwstr>110412</vt:lpwstr>
  </property>
  <property fmtid="{D5CDD505-2E9C-101B-9397-08002B2CF9AE}" pid="55" name="MetaInfo">
    <vt:lpwstr>169061;#SDMailOut:EW|_x000d_
Etag:SW|{9ED3BBC2-F57F-4089-A387-957EEFDA771D},10_x000d_
_Level:SW|1_x000d_
ItemChildCount:SW|169061;#0_x000d_
vti_thumbnailexists:BW|false_x000d_
Order:SW|16906100.0000000_x000d_
vti_pluggableparserversion:SR|15.0.0.4623_x000d_
SDLastSigningDate:EW|_x000d_
Last Modified:SW</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169061;#0</vt:lpwstr>
  </property>
  <property fmtid="{D5CDD505-2E9C-101B-9397-08002B2CF9AE}" pid="59" name="FolderChildCount">
    <vt:lpwstr>169061;#0</vt:lpwstr>
  </property>
  <property fmtid="{D5CDD505-2E9C-101B-9397-08002B2CF9AE}" pid="60" name="SelectTitle">
    <vt:lpwstr>169061</vt:lpwstr>
  </property>
  <property fmtid="{D5CDD505-2E9C-101B-9397-08002B2CF9AE}" pid="61" name="SelectFilename">
    <vt:lpwstr>169061</vt:lpwstr>
  </property>
  <property fmtid="{D5CDD505-2E9C-101B-9397-08002B2CF9AE}" pid="62" name="Edit">
    <vt:lpwstr>0</vt:lpwstr>
  </property>
  <property fmtid="{D5CDD505-2E9C-101B-9397-08002B2CF9AE}" pid="63" name="owshiddenversion">
    <vt:lpwstr>11</vt:lpwstr>
  </property>
  <property fmtid="{D5CDD505-2E9C-101B-9397-08002B2CF9AE}" pid="64" name="_UIVersion">
    <vt:lpwstr>3584</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169061;#</vt:lpwstr>
  </property>
  <property fmtid="{D5CDD505-2E9C-101B-9397-08002B2CF9AE}" pid="69" name="ParentLeafName">
    <vt:lpwstr>169061;#</vt:lpwstr>
  </property>
  <property fmtid="{D5CDD505-2E9C-101B-9397-08002B2CF9AE}" pid="70" name="Etag">
    <vt:lpwstr>{9ED3BBC2-F57F-4089-A387-957EEFDA771D},11</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ies>
</file>