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rsidR="00407B2F" w:rsidRDefault="0058663D">
          <w:pPr>
            <w:rPr>
              <w:rtl/>
              <w:cs/>
            </w:rPr>
          </w:pPr>
          <w:r>
            <w:rPr>
              <w:noProof/>
              <w:lang w:eastAsia="en-US"/>
            </w:rPr>
            <mc:AlternateContent>
              <mc:Choice Requires="wps">
                <w:drawing>
                  <wp:anchor distT="0" distB="0" distL="114300" distR="114300" simplePos="0" relativeHeight="251659264" behindDoc="0" locked="0" layoutInCell="1" allowOverlap="1" wp14:anchorId="1CE12041" wp14:editId="039F0F25">
                    <wp:simplePos x="0" y="0"/>
                    <wp:positionH relativeFrom="page">
                      <wp:posOffset>2203611</wp:posOffset>
                    </wp:positionH>
                    <wp:positionV relativeFrom="page">
                      <wp:posOffset>1596390</wp:posOffset>
                    </wp:positionV>
                    <wp:extent cx="5040000" cy="8780145"/>
                    <wp:effectExtent l="0" t="0" r="27305" b="20955"/>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040000" cy="8780145"/>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C87CE7" w:rsidRPr="00DC7661" w:rsidRDefault="00C87CE7" w:rsidP="00FD21D7">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אוגדן נוסח 9 הנחיות ודגשים של מ"י לאוכלוסייה -והקלה בהגבלות איום הקורונה</w:t>
                                    </w:r>
                                  </w:p>
                                </w:sdtContent>
                              </w:sdt>
                              <w:p w:rsidR="00C87CE7" w:rsidRDefault="00C87CE7">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C87CE7" w:rsidRDefault="00C87CE7" w:rsidP="00710D52">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w:t>
                                    </w:r>
                                    <w:r>
                                      <w:rPr>
                                        <w:rFonts w:cs="David" w:hint="cs"/>
                                        <w:b/>
                                        <w:bCs/>
                                        <w:color w:val="FFFFFF" w:themeColor="background1"/>
                                        <w:sz w:val="36"/>
                                        <w:szCs w:val="36"/>
                                        <w:rtl/>
                                      </w:rPr>
                                      <w:t>חטיבת</w:t>
                                    </w:r>
                                    <w:r w:rsidRPr="00060E59">
                                      <w:rPr>
                                        <w:rFonts w:cs="David" w:hint="cs"/>
                                        <w:b/>
                                        <w:bCs/>
                                        <w:color w:val="FFFFFF" w:themeColor="background1"/>
                                        <w:sz w:val="36"/>
                                        <w:szCs w:val="36"/>
                                        <w:rtl/>
                                      </w:rPr>
                                      <w:t xml:space="preserve"> המבצעים</w:t>
                                    </w:r>
                                  </w:p>
                                </w:sdtContent>
                              </w:sdt>
                              <w:p w:rsidR="00C87CE7" w:rsidRPr="00BC24EB" w:rsidRDefault="00C87CE7"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rsidR="00C87CE7" w:rsidRPr="004F39F6" w:rsidRDefault="00C87CE7" w:rsidP="00FD21D7">
                                <w:pPr>
                                  <w:spacing w:before="240"/>
                                  <w:ind w:left="1008"/>
                                  <w:jc w:val="center"/>
                                  <w:rPr>
                                    <w:rFonts w:cs="David"/>
                                    <w:b/>
                                    <w:bCs/>
                                    <w:color w:val="FFFFFF" w:themeColor="background1"/>
                                    <w:sz w:val="20"/>
                                    <w:szCs w:val="20"/>
                                    <w:u w:val="single"/>
                                    <w:rtl/>
                                    <w:cs/>
                                  </w:rPr>
                                </w:pPr>
                                <w:r>
                                  <w:rPr>
                                    <w:rFonts w:cs="David" w:hint="cs"/>
                                    <w:b/>
                                    <w:bCs/>
                                    <w:color w:val="FFFFFF" w:themeColor="background1"/>
                                    <w:sz w:val="20"/>
                                    <w:szCs w:val="20"/>
                                    <w:u w:val="single"/>
                                    <w:rtl/>
                                  </w:rPr>
                                  <w:t xml:space="preserve">סימוכין: </w:t>
                                </w:r>
                                <w:r w:rsidR="002844A9">
                                  <w:rPr>
                                    <w:rFonts w:cs="David" w:hint="cs"/>
                                    <w:b/>
                                    <w:bCs/>
                                    <w:color w:val="FFFFFF" w:themeColor="background1"/>
                                    <w:sz w:val="20"/>
                                    <w:szCs w:val="20"/>
                                    <w:u w:val="single"/>
                                    <w:rtl/>
                                    <w:cs/>
                                  </w:rPr>
                                  <w:t>67496060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47" o:spid="_x0000_s1026" style="position:absolute;left:0;text-align:left;margin-left:173.5pt;margin-top:125.7pt;width:396.85pt;height:691.3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" fillcolor="#36f" strokecolor="#00b0f0" strokeweight="2pt">
                    <v:path arrowok="t"/>
                    <v:textbox inset="21.6pt,1in,21.6pt">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C87CE7" w:rsidRPr="00DC7661" w:rsidRDefault="00C87CE7" w:rsidP="00FD21D7">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אוגדן נוסח 9 הנחיות ודגשים של מ"י לאוכלוסייה -והקלה בהגבלות איום הקורונה</w:t>
                              </w:r>
                            </w:p>
                          </w:sdtContent>
                        </w:sdt>
                        <w:p w:rsidR="00C87CE7" w:rsidRDefault="00C87CE7">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C87CE7" w:rsidRDefault="00C87CE7" w:rsidP="00710D52">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w:t>
                              </w:r>
                              <w:r>
                                <w:rPr>
                                  <w:rFonts w:cs="David" w:hint="cs"/>
                                  <w:b/>
                                  <w:bCs/>
                                  <w:color w:val="FFFFFF" w:themeColor="background1"/>
                                  <w:sz w:val="36"/>
                                  <w:szCs w:val="36"/>
                                  <w:rtl/>
                                </w:rPr>
                                <w:t>חטיבת</w:t>
                              </w:r>
                              <w:r w:rsidRPr="00060E59">
                                <w:rPr>
                                  <w:rFonts w:cs="David" w:hint="cs"/>
                                  <w:b/>
                                  <w:bCs/>
                                  <w:color w:val="FFFFFF" w:themeColor="background1"/>
                                  <w:sz w:val="36"/>
                                  <w:szCs w:val="36"/>
                                  <w:rtl/>
                                </w:rPr>
                                <w:t xml:space="preserve"> המבצעים</w:t>
                              </w:r>
                            </w:p>
                          </w:sdtContent>
                        </w:sdt>
                        <w:p w:rsidR="00C87CE7" w:rsidRPr="00BC24EB" w:rsidRDefault="00C87CE7"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rsidR="00C87CE7" w:rsidRPr="004F39F6" w:rsidRDefault="00C87CE7" w:rsidP="00FD21D7">
                          <w:pPr>
                            <w:spacing w:before="240"/>
                            <w:ind w:left="1008"/>
                            <w:jc w:val="center"/>
                            <w:rPr>
                              <w:rFonts w:cs="David"/>
                              <w:b/>
                              <w:bCs/>
                              <w:color w:val="FFFFFF" w:themeColor="background1"/>
                              <w:sz w:val="20"/>
                              <w:szCs w:val="20"/>
                              <w:u w:val="single"/>
                              <w:rtl/>
                              <w:cs/>
                            </w:rPr>
                          </w:pPr>
                          <w:r>
                            <w:rPr>
                              <w:rFonts w:cs="David" w:hint="cs"/>
                              <w:b/>
                              <w:bCs/>
                              <w:color w:val="FFFFFF" w:themeColor="background1"/>
                              <w:sz w:val="20"/>
                              <w:szCs w:val="20"/>
                              <w:u w:val="single"/>
                              <w:rtl/>
                            </w:rPr>
                            <w:t xml:space="preserve">סימוכין: </w:t>
                          </w:r>
                          <w:r w:rsidR="002844A9">
                            <w:rPr>
                              <w:rFonts w:cs="David" w:hint="cs"/>
                              <w:b/>
                              <w:bCs/>
                              <w:color w:val="FFFFFF" w:themeColor="background1"/>
                              <w:sz w:val="20"/>
                              <w:szCs w:val="20"/>
                              <w:u w:val="single"/>
                              <w:rtl/>
                              <w:cs/>
                            </w:rPr>
                            <w:t>67496060</w:t>
                          </w:r>
                        </w:p>
                      </w:txbxContent>
                    </v:textbox>
                    <w10:wrap anchorx="page" anchory="page"/>
                  </v:rect>
                </w:pict>
              </mc:Fallback>
            </mc:AlternateContent>
          </w:r>
          <w:r w:rsidR="007E6C7C">
            <w:rPr>
              <w:noProof/>
              <w:lang w:eastAsia="en-US"/>
            </w:rPr>
            <mc:AlternateContent>
              <mc:Choice Requires="wps">
                <w:drawing>
                  <wp:anchor distT="0" distB="0" distL="114300" distR="114300" simplePos="0" relativeHeight="251660288" behindDoc="0" locked="0" layoutInCell="1" allowOverlap="1" wp14:anchorId="0EB870F5" wp14:editId="54D224F8">
                    <wp:simplePos x="0" y="0"/>
                    <wp:positionH relativeFrom="page">
                      <wp:posOffset>298450</wp:posOffset>
                    </wp:positionH>
                    <wp:positionV relativeFrom="page">
                      <wp:posOffset>1596390</wp:posOffset>
                    </wp:positionV>
                    <wp:extent cx="1836000" cy="8759190"/>
                    <wp:effectExtent l="0" t="0" r="1206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36000" cy="875919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C87CE7" w:rsidRPr="00150C38" w:rsidRDefault="00C87CE7" w:rsidP="00ED02E8">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14 יולי</w:t>
                                    </w:r>
                                    <w:r w:rsidRPr="00150C38">
                                      <w:rPr>
                                        <w:rFonts w:cs="David" w:hint="cs"/>
                                        <w:b/>
                                        <w:bCs/>
                                        <w:i w:val="0"/>
                                        <w:iCs w:val="0"/>
                                        <w:color w:val="FFFFFF" w:themeColor="background1"/>
                                        <w:sz w:val="36"/>
                                        <w:szCs w:val="36"/>
                                        <w:cs w:val="0"/>
                                      </w:rPr>
                                      <w:t xml:space="preserve"> 2020 נוסח מס' -</w:t>
                                    </w:r>
                                    <w:r>
                                      <w:rPr>
                                        <w:rFonts w:cs="David" w:hint="cs"/>
                                        <w:b/>
                                        <w:bCs/>
                                        <w:i w:val="0"/>
                                        <w:iCs w:val="0"/>
                                        <w:color w:val="FFFFFF" w:themeColor="background1"/>
                                        <w:sz w:val="36"/>
                                        <w:szCs w:val="36"/>
                                        <w:cs w:val="0"/>
                                      </w:rPr>
                                      <w:t>9</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48" o:spid="_x0000_s1027" style="position:absolute;left:0;text-align:left;margin-left:23.5pt;margin-top:125.7pt;width:144.55pt;height:689.7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" fillcolor="#06f" strokecolor="#00b0f0" strokeweight="2pt">
                    <v:path arrowok="t"/>
                    <v:textbox inset="14.4pt,,14.4pt">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C87CE7" w:rsidRPr="00150C38" w:rsidRDefault="00C87CE7" w:rsidP="00ED02E8">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14 יולי</w:t>
                              </w:r>
                              <w:r w:rsidRPr="00150C38">
                                <w:rPr>
                                  <w:rFonts w:cs="David" w:hint="cs"/>
                                  <w:b/>
                                  <w:bCs/>
                                  <w:i w:val="0"/>
                                  <w:iCs w:val="0"/>
                                  <w:color w:val="FFFFFF" w:themeColor="background1"/>
                                  <w:sz w:val="36"/>
                                  <w:szCs w:val="36"/>
                                  <w:cs w:val="0"/>
                                </w:rPr>
                                <w:t xml:space="preserve"> 2020 נוסח מס' -</w:t>
                              </w:r>
                              <w:r>
                                <w:rPr>
                                  <w:rFonts w:cs="David" w:hint="cs"/>
                                  <w:b/>
                                  <w:bCs/>
                                  <w:i w:val="0"/>
                                  <w:iCs w:val="0"/>
                                  <w:color w:val="FFFFFF" w:themeColor="background1"/>
                                  <w:sz w:val="36"/>
                                  <w:szCs w:val="36"/>
                                  <w:cs w:val="0"/>
                                </w:rPr>
                                <w:t>9</w:t>
                              </w:r>
                            </w:p>
                          </w:sdtContent>
                        </w:sdt>
                      </w:txbxContent>
                    </v:textbox>
                    <w10:wrap anchorx="page" anchory="page"/>
                  </v:rect>
                </w:pict>
              </mc:Fallback>
            </mc:AlternateContent>
          </w:r>
        </w:p>
        <w:p w:rsidR="00407B2F" w:rsidRDefault="00407B2F">
          <w:pPr>
            <w:rPr>
              <w:rtl/>
              <w:cs/>
            </w:rPr>
          </w:pPr>
        </w:p>
        <w:p w:rsidR="00407B2F" w:rsidRDefault="00407B2F">
          <w:pPr>
            <w:bidi w:val="0"/>
            <w:rPr>
              <w:rFonts w:cs="David"/>
              <w:b/>
              <w:bCs/>
              <w:color w:val="C00000"/>
              <w:sz w:val="26"/>
              <w:szCs w:val="26"/>
              <w:rtl/>
            </w:rPr>
          </w:pPr>
          <w:r>
            <w:rPr>
              <w:rFonts w:cs="David"/>
              <w:b/>
              <w:bCs/>
              <w:color w:val="C00000"/>
              <w:sz w:val="26"/>
              <w:szCs w:val="26"/>
              <w:rtl/>
            </w:rPr>
            <w:br w:type="page"/>
          </w:r>
        </w:p>
      </w:sdtContent>
    </w:sdt>
    <w:p w:rsidR="00ED02E8" w:rsidRDefault="00ED02E8" w:rsidP="003E3CF9">
      <w:pPr>
        <w:jc w:val="center"/>
        <w:rPr>
          <w:rFonts w:cs="David"/>
          <w:b/>
          <w:bCs/>
          <w:color w:val="C00000"/>
          <w:sz w:val="28"/>
          <w:szCs w:val="28"/>
          <w:u w:val="single"/>
          <w:rtl/>
        </w:rPr>
      </w:pPr>
    </w:p>
    <w:p w:rsidR="00ED02E8" w:rsidRDefault="00BB04D4" w:rsidP="003E3CF9">
      <w:pPr>
        <w:jc w:val="center"/>
        <w:rPr>
          <w:rFonts w:cs="David"/>
          <w:b/>
          <w:bCs/>
          <w:color w:val="C00000"/>
          <w:sz w:val="28"/>
          <w:szCs w:val="28"/>
          <w:u w:val="single"/>
          <w:rtl/>
        </w:rPr>
      </w:pPr>
      <w:r w:rsidRPr="00BB04D4">
        <w:rPr>
          <w:rFonts w:cs="David" w:hint="cs"/>
          <w:b/>
          <w:bCs/>
          <w:color w:val="C00000"/>
          <w:sz w:val="28"/>
          <w:szCs w:val="28"/>
          <w:u w:val="single"/>
          <w:rtl/>
        </w:rPr>
        <w:t xml:space="preserve">אוגדן שאלות ותשובות </w:t>
      </w:r>
      <w:r w:rsidR="003E3CF9">
        <w:rPr>
          <w:rFonts w:cs="David" w:hint="cs"/>
          <w:b/>
          <w:bCs/>
          <w:color w:val="C00000"/>
          <w:sz w:val="28"/>
          <w:szCs w:val="28"/>
          <w:u w:val="single"/>
          <w:rtl/>
        </w:rPr>
        <w:t>משטרת-ישראל</w:t>
      </w:r>
      <w:r>
        <w:rPr>
          <w:rFonts w:cs="David" w:hint="cs"/>
          <w:b/>
          <w:bCs/>
          <w:color w:val="C00000"/>
          <w:sz w:val="28"/>
          <w:szCs w:val="28"/>
          <w:u w:val="single"/>
          <w:rtl/>
        </w:rPr>
        <w:t xml:space="preserve"> </w:t>
      </w:r>
      <w:r w:rsidRPr="00BB04D4">
        <w:rPr>
          <w:rFonts w:cs="David" w:hint="cs"/>
          <w:b/>
          <w:bCs/>
          <w:color w:val="C00000"/>
          <w:sz w:val="28"/>
          <w:szCs w:val="28"/>
          <w:u w:val="single"/>
          <w:rtl/>
        </w:rPr>
        <w:t>לאוכלוסייה</w:t>
      </w:r>
    </w:p>
    <w:p w:rsidR="00BB04D4" w:rsidRDefault="00BB04D4" w:rsidP="003E3CF9">
      <w:pPr>
        <w:jc w:val="center"/>
        <w:rPr>
          <w:rFonts w:cs="David"/>
          <w:b/>
          <w:bCs/>
          <w:color w:val="C00000"/>
          <w:sz w:val="28"/>
          <w:szCs w:val="28"/>
          <w:u w:val="single"/>
          <w:rtl/>
        </w:rPr>
      </w:pPr>
      <w:r w:rsidRPr="00BB04D4">
        <w:rPr>
          <w:rFonts w:cs="David" w:hint="cs"/>
          <w:b/>
          <w:bCs/>
          <w:color w:val="C00000"/>
          <w:sz w:val="28"/>
          <w:szCs w:val="28"/>
          <w:u w:val="single"/>
          <w:rtl/>
        </w:rPr>
        <w:t xml:space="preserve"> </w:t>
      </w:r>
    </w:p>
    <w:p w:rsidR="002E1845" w:rsidRDefault="002E1845" w:rsidP="00F85741">
      <w:pPr>
        <w:jc w:val="center"/>
        <w:rPr>
          <w:rFonts w:cs="David"/>
          <w:b/>
          <w:bCs/>
          <w:color w:val="C00000"/>
          <w:sz w:val="28"/>
          <w:szCs w:val="28"/>
          <w:u w:val="single"/>
          <w:rtl/>
        </w:rPr>
      </w:pPr>
    </w:p>
    <w:p w:rsidR="00391978" w:rsidRDefault="00946F00" w:rsidP="007321AE">
      <w:pPr>
        <w:jc w:val="center"/>
        <w:rPr>
          <w:rFonts w:cs="David"/>
          <w:b/>
          <w:bCs/>
          <w:color w:val="0070C0"/>
          <w:sz w:val="28"/>
          <w:szCs w:val="28"/>
          <w:u w:val="single"/>
          <w:rtl/>
        </w:rPr>
      </w:pPr>
      <w:r>
        <w:rPr>
          <w:rFonts w:cs="David" w:hint="cs"/>
          <w:b/>
          <w:bCs/>
          <w:color w:val="0070C0"/>
          <w:sz w:val="28"/>
          <w:szCs w:val="28"/>
          <w:u w:val="single"/>
          <w:rtl/>
        </w:rPr>
        <w:t xml:space="preserve">חידוד </w:t>
      </w:r>
      <w:r w:rsidR="003A2405">
        <w:rPr>
          <w:rFonts w:cs="David" w:hint="cs"/>
          <w:b/>
          <w:bCs/>
          <w:color w:val="0070C0"/>
          <w:sz w:val="28"/>
          <w:szCs w:val="28"/>
          <w:u w:val="single"/>
          <w:rtl/>
        </w:rPr>
        <w:t>הנחיות ודגשי</w:t>
      </w:r>
      <w:r w:rsidR="00BD7181">
        <w:rPr>
          <w:rFonts w:cs="David" w:hint="cs"/>
          <w:b/>
          <w:bCs/>
          <w:color w:val="0070C0"/>
          <w:sz w:val="28"/>
          <w:szCs w:val="28"/>
          <w:u w:val="single"/>
          <w:rtl/>
        </w:rPr>
        <w:t xml:space="preserve"> </w:t>
      </w:r>
      <w:r w:rsidR="007321AE">
        <w:rPr>
          <w:rFonts w:cs="David" w:hint="cs"/>
          <w:b/>
          <w:bCs/>
          <w:color w:val="0070C0"/>
          <w:sz w:val="28"/>
          <w:szCs w:val="28"/>
          <w:u w:val="single"/>
          <w:rtl/>
        </w:rPr>
        <w:t>משטרת-ישראל</w:t>
      </w:r>
      <w:r w:rsidR="00391978">
        <w:rPr>
          <w:rFonts w:cs="David" w:hint="cs"/>
          <w:b/>
          <w:bCs/>
          <w:color w:val="0070C0"/>
          <w:sz w:val="28"/>
          <w:szCs w:val="28"/>
          <w:u w:val="single"/>
          <w:rtl/>
        </w:rPr>
        <w:t xml:space="preserve"> לאוכלוסייה </w:t>
      </w:r>
      <w:r w:rsidR="00A23D3D">
        <w:rPr>
          <w:rFonts w:cs="David" w:hint="cs"/>
          <w:b/>
          <w:bCs/>
          <w:color w:val="0070C0"/>
          <w:sz w:val="28"/>
          <w:szCs w:val="28"/>
          <w:u w:val="single"/>
          <w:rtl/>
        </w:rPr>
        <w:t>ו</w:t>
      </w:r>
      <w:r w:rsidR="00391978">
        <w:rPr>
          <w:rFonts w:cs="David" w:hint="cs"/>
          <w:b/>
          <w:bCs/>
          <w:color w:val="0070C0"/>
          <w:sz w:val="28"/>
          <w:szCs w:val="28"/>
          <w:u w:val="single"/>
          <w:rtl/>
        </w:rPr>
        <w:t>במרחב הציבורי</w:t>
      </w:r>
    </w:p>
    <w:p w:rsidR="00335285" w:rsidRDefault="00A0421C" w:rsidP="007321AE">
      <w:pPr>
        <w:jc w:val="center"/>
        <w:rPr>
          <w:rFonts w:cs="David"/>
          <w:b/>
          <w:bCs/>
          <w:color w:val="0070C0"/>
          <w:sz w:val="28"/>
          <w:szCs w:val="28"/>
          <w:u w:val="single"/>
          <w:rtl/>
        </w:rPr>
      </w:pPr>
      <w:r>
        <w:rPr>
          <w:rFonts w:cs="David" w:hint="cs"/>
          <w:b/>
          <w:bCs/>
          <w:color w:val="0070C0"/>
          <w:sz w:val="28"/>
          <w:szCs w:val="28"/>
          <w:u w:val="single"/>
          <w:rtl/>
        </w:rPr>
        <w:t xml:space="preserve">  </w:t>
      </w:r>
      <w:r w:rsidR="00335285">
        <w:rPr>
          <w:rFonts w:cs="David" w:hint="cs"/>
          <w:b/>
          <w:bCs/>
          <w:color w:val="0070C0"/>
          <w:sz w:val="28"/>
          <w:szCs w:val="28"/>
          <w:u w:val="single"/>
          <w:rtl/>
        </w:rPr>
        <w:t>בהתאם</w:t>
      </w:r>
      <w:r w:rsidR="007321AE">
        <w:rPr>
          <w:rFonts w:cs="David" w:hint="cs"/>
          <w:b/>
          <w:bCs/>
          <w:color w:val="0070C0"/>
          <w:sz w:val="28"/>
          <w:szCs w:val="28"/>
          <w:u w:val="single"/>
          <w:rtl/>
        </w:rPr>
        <w:t xml:space="preserve"> לשינויים</w:t>
      </w:r>
      <w:r w:rsidR="000219D9">
        <w:rPr>
          <w:rFonts w:cs="David" w:hint="cs"/>
          <w:b/>
          <w:bCs/>
          <w:color w:val="0070C0"/>
          <w:sz w:val="28"/>
          <w:szCs w:val="28"/>
          <w:u w:val="single"/>
          <w:rtl/>
        </w:rPr>
        <w:t xml:space="preserve"> והקלות</w:t>
      </w:r>
      <w:r w:rsidR="007321AE">
        <w:rPr>
          <w:rFonts w:cs="David" w:hint="cs"/>
          <w:b/>
          <w:bCs/>
          <w:color w:val="0070C0"/>
          <w:sz w:val="28"/>
          <w:szCs w:val="28"/>
          <w:u w:val="single"/>
          <w:rtl/>
        </w:rPr>
        <w:t xml:space="preserve"> </w:t>
      </w:r>
      <w:proofErr w:type="spellStart"/>
      <w:r w:rsidR="007321AE">
        <w:rPr>
          <w:rFonts w:cs="David" w:hint="cs"/>
          <w:b/>
          <w:bCs/>
          <w:color w:val="0070C0"/>
          <w:sz w:val="28"/>
          <w:szCs w:val="28"/>
          <w:u w:val="single"/>
          <w:rtl/>
        </w:rPr>
        <w:t>ב</w:t>
      </w:r>
      <w:r w:rsidR="00335285">
        <w:rPr>
          <w:rFonts w:cs="David" w:hint="cs"/>
          <w:b/>
          <w:bCs/>
          <w:color w:val="0070C0"/>
          <w:sz w:val="28"/>
          <w:szCs w:val="28"/>
          <w:u w:val="single"/>
          <w:rtl/>
        </w:rPr>
        <w:t>תקש"ח</w:t>
      </w:r>
      <w:proofErr w:type="spellEnd"/>
      <w:r w:rsidR="00AA4972">
        <w:rPr>
          <w:rFonts w:cs="David" w:hint="cs"/>
          <w:b/>
          <w:bCs/>
          <w:color w:val="0070C0"/>
          <w:sz w:val="28"/>
          <w:szCs w:val="28"/>
          <w:u w:val="single"/>
          <w:rtl/>
        </w:rPr>
        <w:t xml:space="preserve"> </w:t>
      </w:r>
      <w:r w:rsidR="000C499D">
        <w:rPr>
          <w:rFonts w:cs="David" w:hint="cs"/>
          <w:b/>
          <w:bCs/>
          <w:color w:val="0070C0"/>
          <w:sz w:val="28"/>
          <w:szCs w:val="28"/>
          <w:u w:val="single"/>
          <w:rtl/>
        </w:rPr>
        <w:t xml:space="preserve"> </w:t>
      </w:r>
    </w:p>
    <w:p w:rsidR="008532B1" w:rsidRDefault="008532B1" w:rsidP="008D5E00">
      <w:pPr>
        <w:rPr>
          <w:rFonts w:cs="David"/>
          <w:b/>
          <w:bCs/>
          <w:color w:val="0070C0"/>
          <w:sz w:val="28"/>
          <w:szCs w:val="28"/>
          <w:u w:val="single"/>
          <w:rtl/>
        </w:rPr>
      </w:pPr>
    </w:p>
    <w:p w:rsidR="005C3726" w:rsidRDefault="005C3726" w:rsidP="0052575D">
      <w:pPr>
        <w:jc w:val="center"/>
        <w:rPr>
          <w:rFonts w:cs="David"/>
          <w:b/>
          <w:bCs/>
          <w:u w:val="single"/>
          <w:rtl/>
        </w:rPr>
      </w:pPr>
    </w:p>
    <w:tbl>
      <w:tblPr>
        <w:tblStyle w:val="a3"/>
        <w:bidiVisual/>
        <w:tblW w:w="0" w:type="auto"/>
        <w:jc w:val="center"/>
        <w:tblInd w:w="-118" w:type="dxa"/>
        <w:tblLook w:val="04A0" w:firstRow="1" w:lastRow="0" w:firstColumn="1" w:lastColumn="0" w:noHBand="0" w:noVBand="1"/>
      </w:tblPr>
      <w:tblGrid>
        <w:gridCol w:w="2214"/>
        <w:gridCol w:w="4602"/>
        <w:gridCol w:w="1719"/>
      </w:tblGrid>
      <w:tr w:rsidR="0015601F" w:rsidRPr="0024003A" w:rsidTr="00AA4078">
        <w:trPr>
          <w:jc w:val="center"/>
        </w:trPr>
        <w:tc>
          <w:tcPr>
            <w:tcW w:w="2214"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שאלה/נושא</w:t>
            </w:r>
          </w:p>
        </w:tc>
        <w:tc>
          <w:tcPr>
            <w:tcW w:w="4602"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תשובה</w:t>
            </w:r>
          </w:p>
        </w:tc>
        <w:tc>
          <w:tcPr>
            <w:tcW w:w="1719"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מקור/המשיב</w:t>
            </w:r>
          </w:p>
        </w:tc>
      </w:tr>
      <w:tr w:rsidR="003A2405" w:rsidRPr="001E1B4B" w:rsidTr="00AA4078">
        <w:trPr>
          <w:jc w:val="center"/>
        </w:trPr>
        <w:tc>
          <w:tcPr>
            <w:tcW w:w="2214" w:type="dxa"/>
            <w:shd w:val="clear" w:color="auto" w:fill="auto"/>
          </w:tcPr>
          <w:p w:rsidR="003A2405" w:rsidRPr="00C77C97" w:rsidRDefault="00BD7181" w:rsidP="00ED02E8">
            <w:pPr>
              <w:pStyle w:val="a9"/>
              <w:ind w:left="48"/>
              <w:jc w:val="center"/>
              <w:rPr>
                <w:rFonts w:cs="David"/>
                <w:b/>
                <w:bCs/>
                <w:sz w:val="24"/>
                <w:szCs w:val="24"/>
                <w:rtl/>
              </w:rPr>
            </w:pPr>
            <w:r>
              <w:rPr>
                <w:rFonts w:cs="David" w:hint="cs"/>
                <w:b/>
                <w:bCs/>
                <w:sz w:val="24"/>
                <w:szCs w:val="24"/>
                <w:rtl/>
              </w:rPr>
              <w:t>התקהלות מותרת</w:t>
            </w:r>
          </w:p>
        </w:tc>
        <w:tc>
          <w:tcPr>
            <w:tcW w:w="4602" w:type="dxa"/>
            <w:shd w:val="clear" w:color="auto" w:fill="auto"/>
          </w:tcPr>
          <w:p w:rsidR="00BD7181" w:rsidRPr="00BD7181" w:rsidRDefault="00BD7181" w:rsidP="00BD7181">
            <w:pPr>
              <w:rPr>
                <w:rFonts w:cs="David"/>
                <w:b/>
                <w:bCs/>
                <w:u w:val="single"/>
                <w:rtl/>
              </w:rPr>
            </w:pPr>
            <w:r w:rsidRPr="00BD7181">
              <w:rPr>
                <w:rFonts w:cs="David"/>
                <w:b/>
                <w:bCs/>
                <w:u w:val="single"/>
                <w:rtl/>
              </w:rPr>
              <w:t>התקהלות מותרת:</w:t>
            </w:r>
          </w:p>
          <w:p w:rsidR="00BD7181" w:rsidRPr="00C62886" w:rsidRDefault="00BD7181" w:rsidP="00ED02E8">
            <w:pPr>
              <w:numPr>
                <w:ilvl w:val="0"/>
                <w:numId w:val="35"/>
              </w:numPr>
              <w:ind w:left="386" w:hanging="386"/>
              <w:rPr>
                <w:rFonts w:cs="David"/>
                <w:rtl/>
              </w:rPr>
            </w:pPr>
            <w:r w:rsidRPr="00436AD8">
              <w:rPr>
                <w:rFonts w:cs="David"/>
                <w:u w:val="single"/>
                <w:rtl/>
              </w:rPr>
              <w:t>בשטח פתוח</w:t>
            </w:r>
            <w:r w:rsidRPr="00C62886">
              <w:rPr>
                <w:rFonts w:cs="David"/>
                <w:rtl/>
              </w:rPr>
              <w:t xml:space="preserve"> – עד 20 אנשים.</w:t>
            </w:r>
          </w:p>
          <w:p w:rsidR="00BD7181" w:rsidRPr="00C62886" w:rsidRDefault="00BD7181" w:rsidP="00ED02E8">
            <w:pPr>
              <w:numPr>
                <w:ilvl w:val="0"/>
                <w:numId w:val="35"/>
              </w:numPr>
              <w:ind w:left="386" w:hanging="386"/>
              <w:rPr>
                <w:rFonts w:cs="David"/>
                <w:rtl/>
              </w:rPr>
            </w:pPr>
            <w:r w:rsidRPr="00436AD8">
              <w:rPr>
                <w:rFonts w:cs="David"/>
                <w:u w:val="single"/>
                <w:rtl/>
              </w:rPr>
              <w:t>במבנה</w:t>
            </w:r>
            <w:r w:rsidRPr="00C62886">
              <w:rPr>
                <w:rFonts w:cs="David"/>
                <w:rtl/>
              </w:rPr>
              <w:t xml:space="preserve"> – עד 20 אנשים (כולל בית תפילה).</w:t>
            </w:r>
          </w:p>
          <w:p w:rsidR="00BD7181" w:rsidRPr="00C62886" w:rsidRDefault="00BD7181" w:rsidP="00ED02E8">
            <w:pPr>
              <w:numPr>
                <w:ilvl w:val="0"/>
                <w:numId w:val="35"/>
              </w:numPr>
              <w:ind w:left="386" w:hanging="386"/>
              <w:rPr>
                <w:rFonts w:cs="David"/>
              </w:rPr>
            </w:pPr>
            <w:r w:rsidRPr="00436AD8">
              <w:rPr>
                <w:rFonts w:cs="David"/>
                <w:b/>
                <w:bCs/>
                <w:color w:val="C00000"/>
                <w:u w:val="single"/>
                <w:rtl/>
              </w:rPr>
              <w:t>אזור מוגבל</w:t>
            </w:r>
            <w:r w:rsidRPr="00436AD8">
              <w:rPr>
                <w:rFonts w:cs="David"/>
                <w:color w:val="C00000"/>
                <w:rtl/>
              </w:rPr>
              <w:t xml:space="preserve"> </w:t>
            </w:r>
            <w:r w:rsidRPr="00C62886">
              <w:rPr>
                <w:rFonts w:cs="David"/>
                <w:rtl/>
              </w:rPr>
              <w:t>– עד 10 אנשים (במבנה ובשטח פתוח), לוויה – עד 20.</w:t>
            </w:r>
          </w:p>
          <w:p w:rsidR="003A2405" w:rsidRPr="00BD7181" w:rsidRDefault="003A2405" w:rsidP="003A2405">
            <w:pPr>
              <w:rPr>
                <w:rFonts w:cs="David"/>
                <w:b/>
                <w:bCs/>
                <w:u w:val="single"/>
                <w:rtl/>
              </w:rPr>
            </w:pPr>
          </w:p>
        </w:tc>
        <w:tc>
          <w:tcPr>
            <w:tcW w:w="1719" w:type="dxa"/>
            <w:shd w:val="clear" w:color="auto" w:fill="auto"/>
          </w:tcPr>
          <w:p w:rsidR="003A2405" w:rsidRPr="00ED7A0E" w:rsidRDefault="00BD7181" w:rsidP="008579E1">
            <w:pPr>
              <w:pStyle w:val="a9"/>
              <w:ind w:left="36" w:hanging="36"/>
              <w:rPr>
                <w:rFonts w:cs="David"/>
                <w:b/>
                <w:bCs/>
                <w:sz w:val="24"/>
                <w:szCs w:val="24"/>
                <w:rtl/>
              </w:rPr>
            </w:pPr>
            <w:r>
              <w:rPr>
                <w:rFonts w:cs="David" w:hint="cs"/>
                <w:b/>
                <w:bCs/>
                <w:sz w:val="24"/>
                <w:szCs w:val="24"/>
                <w:rtl/>
              </w:rPr>
              <w:t>יועמ"ש מנהלת</w:t>
            </w:r>
            <w:r w:rsidR="00F433F0">
              <w:rPr>
                <w:rFonts w:cs="David" w:hint="cs"/>
                <w:b/>
                <w:bCs/>
                <w:sz w:val="24"/>
                <w:szCs w:val="24"/>
                <w:rtl/>
              </w:rPr>
              <w:t xml:space="preserve"> קורונה</w:t>
            </w:r>
          </w:p>
        </w:tc>
      </w:tr>
      <w:tr w:rsidR="003A2405" w:rsidRPr="001E1B4B" w:rsidTr="00AA4078">
        <w:trPr>
          <w:jc w:val="center"/>
        </w:trPr>
        <w:tc>
          <w:tcPr>
            <w:tcW w:w="2214" w:type="dxa"/>
            <w:shd w:val="clear" w:color="auto" w:fill="auto"/>
          </w:tcPr>
          <w:p w:rsidR="003A2405" w:rsidRPr="00C77C97" w:rsidRDefault="00BD7181" w:rsidP="00ED02E8">
            <w:pPr>
              <w:pStyle w:val="a9"/>
              <w:ind w:left="48"/>
              <w:jc w:val="center"/>
              <w:rPr>
                <w:rFonts w:cs="David"/>
                <w:b/>
                <w:bCs/>
                <w:sz w:val="24"/>
                <w:szCs w:val="24"/>
                <w:rtl/>
              </w:rPr>
            </w:pPr>
            <w:r w:rsidRPr="00BD7181">
              <w:rPr>
                <w:rFonts w:cs="David"/>
                <w:b/>
                <w:bCs/>
                <w:sz w:val="24"/>
                <w:szCs w:val="24"/>
                <w:rtl/>
              </w:rPr>
              <w:t xml:space="preserve">אי עטיית מסיכה במקום שאינו </w:t>
            </w:r>
            <w:r w:rsidR="00ED02E8">
              <w:rPr>
                <w:rFonts w:cs="David" w:hint="cs"/>
                <w:b/>
                <w:bCs/>
                <w:sz w:val="24"/>
                <w:szCs w:val="24"/>
                <w:rtl/>
              </w:rPr>
              <w:t xml:space="preserve">                </w:t>
            </w:r>
            <w:r w:rsidRPr="00BD7181">
              <w:rPr>
                <w:rFonts w:cs="David"/>
                <w:b/>
                <w:bCs/>
                <w:sz w:val="24"/>
                <w:szCs w:val="24"/>
                <w:rtl/>
              </w:rPr>
              <w:t>מקום המגורים</w:t>
            </w:r>
          </w:p>
        </w:tc>
        <w:tc>
          <w:tcPr>
            <w:tcW w:w="4602" w:type="dxa"/>
            <w:shd w:val="clear" w:color="auto" w:fill="auto"/>
          </w:tcPr>
          <w:p w:rsidR="00BD7181" w:rsidRPr="00BD7181" w:rsidRDefault="00BD7181" w:rsidP="00BD7181">
            <w:pPr>
              <w:rPr>
                <w:rFonts w:cs="David"/>
                <w:b/>
                <w:bCs/>
                <w:u w:val="single"/>
                <w:rtl/>
              </w:rPr>
            </w:pPr>
            <w:r w:rsidRPr="00436AD8">
              <w:rPr>
                <w:rFonts w:cs="David"/>
                <w:b/>
                <w:bCs/>
                <w:color w:val="00B050"/>
                <w:u w:val="single"/>
                <w:rtl/>
              </w:rPr>
              <w:t>חריגים שלגביהם לא חלה החובה</w:t>
            </w:r>
            <w:r w:rsidRPr="00BD7181">
              <w:rPr>
                <w:rFonts w:cs="David"/>
                <w:b/>
                <w:bCs/>
                <w:u w:val="single"/>
                <w:rtl/>
              </w:rPr>
              <w:t>:</w:t>
            </w:r>
          </w:p>
          <w:p w:rsidR="00BD7181" w:rsidRPr="00C62886" w:rsidRDefault="00BD7181" w:rsidP="00ED02E8">
            <w:pPr>
              <w:numPr>
                <w:ilvl w:val="0"/>
                <w:numId w:val="36"/>
              </w:numPr>
              <w:ind w:left="386" w:hanging="386"/>
              <w:rPr>
                <w:rFonts w:cs="David"/>
                <w:rtl/>
              </w:rPr>
            </w:pPr>
            <w:r w:rsidRPr="00C62886">
              <w:rPr>
                <w:rFonts w:cs="David"/>
                <w:rtl/>
              </w:rPr>
              <w:t>קטין מתחת לגיל 7.</w:t>
            </w:r>
          </w:p>
          <w:p w:rsidR="00BD7181" w:rsidRPr="00C62886" w:rsidRDefault="00BD7181" w:rsidP="00ED02E8">
            <w:pPr>
              <w:numPr>
                <w:ilvl w:val="0"/>
                <w:numId w:val="36"/>
              </w:numPr>
              <w:ind w:left="386" w:hanging="386"/>
              <w:rPr>
                <w:rFonts w:cs="David"/>
                <w:rtl/>
              </w:rPr>
            </w:pPr>
            <w:r w:rsidRPr="00C62886">
              <w:rPr>
                <w:rFonts w:cs="David"/>
                <w:rtl/>
              </w:rPr>
              <w:t>אדם שמחמת מוגבלות נפשית, שכלית או רפואית מתקשה באופן משמעותי או נמנעת ממנו האפשרות לכסות את הפה ואת האף.</w:t>
            </w:r>
          </w:p>
          <w:p w:rsidR="00BD7181" w:rsidRPr="00C62886" w:rsidRDefault="00BD7181" w:rsidP="00ED02E8">
            <w:pPr>
              <w:numPr>
                <w:ilvl w:val="0"/>
                <w:numId w:val="36"/>
              </w:numPr>
              <w:ind w:left="386" w:hanging="386"/>
              <w:rPr>
                <w:rFonts w:cs="David"/>
                <w:rtl/>
              </w:rPr>
            </w:pPr>
            <w:r w:rsidRPr="00C62886">
              <w:rPr>
                <w:rFonts w:cs="David"/>
                <w:rtl/>
              </w:rPr>
              <w:t>אדם המבצע פעילות ספורט.</w:t>
            </w:r>
          </w:p>
          <w:p w:rsidR="00BD7181" w:rsidRPr="00C62886" w:rsidRDefault="00BD7181" w:rsidP="00ED02E8">
            <w:pPr>
              <w:numPr>
                <w:ilvl w:val="0"/>
                <w:numId w:val="36"/>
              </w:numPr>
              <w:ind w:left="386" w:hanging="386"/>
              <w:rPr>
                <w:rFonts w:cs="David"/>
              </w:rPr>
            </w:pPr>
            <w:r w:rsidRPr="00C62886">
              <w:rPr>
                <w:rFonts w:cs="David"/>
                <w:rtl/>
              </w:rPr>
              <w:t>אדם השוהה במקום סגור או מופרד בלא אדם נוסף, או אדם השוהה במקום כאמור עם אנשים הגרים באותו מקום איתו.</w:t>
            </w:r>
          </w:p>
          <w:p w:rsidR="00BD7181" w:rsidRPr="00C62886" w:rsidRDefault="00BD7181" w:rsidP="00ED02E8">
            <w:pPr>
              <w:numPr>
                <w:ilvl w:val="0"/>
                <w:numId w:val="36"/>
              </w:numPr>
              <w:ind w:left="386" w:hanging="386"/>
              <w:rPr>
                <w:rFonts w:cs="David"/>
              </w:rPr>
            </w:pPr>
            <w:r w:rsidRPr="00C62886">
              <w:rPr>
                <w:rFonts w:cs="David"/>
                <w:rtl/>
              </w:rPr>
              <w:t>משתתף בשידור באמצעי תקשורת.</w:t>
            </w:r>
          </w:p>
          <w:p w:rsidR="00BD7181" w:rsidRPr="00C62886" w:rsidRDefault="00BD7181" w:rsidP="00ED02E8">
            <w:pPr>
              <w:numPr>
                <w:ilvl w:val="0"/>
                <w:numId w:val="36"/>
              </w:numPr>
              <w:ind w:left="386" w:hanging="386"/>
              <w:rPr>
                <w:rFonts w:cs="David"/>
                <w:rtl/>
              </w:rPr>
            </w:pPr>
            <w:r w:rsidRPr="00C62886">
              <w:rPr>
                <w:rFonts w:cs="David"/>
                <w:rtl/>
              </w:rPr>
              <w:t>שני עובדים העובדים בקביעות בחדר אחד במקום עבודה.</w:t>
            </w:r>
          </w:p>
          <w:p w:rsidR="00BD7181" w:rsidRPr="00217F26" w:rsidRDefault="00BD7181" w:rsidP="00ED02E8">
            <w:pPr>
              <w:numPr>
                <w:ilvl w:val="0"/>
                <w:numId w:val="36"/>
              </w:numPr>
              <w:ind w:left="386" w:hanging="386"/>
              <w:rPr>
                <w:rFonts w:cs="David"/>
                <w:rtl/>
              </w:rPr>
            </w:pPr>
            <w:r w:rsidRPr="00C62886">
              <w:rPr>
                <w:rFonts w:cs="David"/>
                <w:rtl/>
              </w:rPr>
              <w:t>חוף הים - על פי הנחיות משרד הבריאות,  בעת שהייה על חוף הים ובכניסה לים אין חובת עטיית מסיכה, ובלבד שיש אפשרות ממשית לשמור על מרחק של 2 מטרים בין אדם לאדם (למעט אנשים הגרים בא</w:t>
            </w:r>
            <w:r w:rsidR="00057348">
              <w:rPr>
                <w:rFonts w:cs="David"/>
                <w:rtl/>
              </w:rPr>
              <w:t xml:space="preserve">ותו מקום). </w:t>
            </w:r>
            <w:r w:rsidR="00057348" w:rsidRPr="00217F26">
              <w:rPr>
                <w:rFonts w:cs="David"/>
                <w:b/>
                <w:bCs/>
                <w:u w:val="single"/>
                <w:rtl/>
              </w:rPr>
              <w:t>יש חובה לעטות את המס</w:t>
            </w:r>
            <w:r w:rsidRPr="00217F26">
              <w:rPr>
                <w:rFonts w:cs="David"/>
                <w:b/>
                <w:bCs/>
                <w:u w:val="single"/>
                <w:rtl/>
              </w:rPr>
              <w:t>כה בעת</w:t>
            </w:r>
            <w:r w:rsidR="001E6F11" w:rsidRPr="00217F26">
              <w:rPr>
                <w:rFonts w:cs="David" w:hint="cs"/>
                <w:b/>
                <w:bCs/>
                <w:u w:val="single"/>
                <w:rtl/>
              </w:rPr>
              <w:t>:</w:t>
            </w:r>
            <w:r w:rsidRPr="00217F26">
              <w:rPr>
                <w:rFonts w:cs="David"/>
                <w:rtl/>
              </w:rPr>
              <w:t xml:space="preserve"> הליכה לשירותים, למזנון או למקום אחר המצוי בחוף הים. </w:t>
            </w:r>
          </w:p>
          <w:p w:rsidR="00BD7181" w:rsidRPr="00C62886" w:rsidRDefault="00BD7181" w:rsidP="00ED02E8">
            <w:pPr>
              <w:numPr>
                <w:ilvl w:val="0"/>
                <w:numId w:val="36"/>
              </w:numPr>
              <w:ind w:left="386" w:hanging="386"/>
              <w:rPr>
                <w:rFonts w:cs="David"/>
                <w:rtl/>
              </w:rPr>
            </w:pPr>
            <w:r w:rsidRPr="00C62886">
              <w:rPr>
                <w:rFonts w:cs="David"/>
                <w:rtl/>
              </w:rPr>
              <w:t xml:space="preserve">הרצאה, שיעור או צורך אחר בדיבור או בפנים גלויות (לדוג': כאשר אדם אוכל, שותה או מעשן) - לפי הנחיות משרד הבריאות ניתן להוריד את המסכה לזמן הפעילות, בתנאי שהאדם הקרוב ביותר נמצא במרחק העולה על 2 מטר, או כאשר קיימת מחיצה מפלסטיק קשיח מעל לגובה הראש לפחות בין האנשים ו/או התלמידים. </w:t>
            </w:r>
          </w:p>
          <w:p w:rsidR="003A2405" w:rsidRPr="003A2405" w:rsidRDefault="003A2405" w:rsidP="003A2405">
            <w:pPr>
              <w:rPr>
                <w:rFonts w:cs="David"/>
                <w:b/>
                <w:bCs/>
                <w:u w:val="single"/>
                <w:rtl/>
              </w:rPr>
            </w:pPr>
          </w:p>
        </w:tc>
        <w:tc>
          <w:tcPr>
            <w:tcW w:w="1719" w:type="dxa"/>
            <w:shd w:val="clear" w:color="auto" w:fill="auto"/>
          </w:tcPr>
          <w:p w:rsidR="003A2405" w:rsidRPr="00ED7A0E"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3A2405" w:rsidRPr="001E1B4B" w:rsidTr="00AA4078">
        <w:trPr>
          <w:jc w:val="center"/>
        </w:trPr>
        <w:tc>
          <w:tcPr>
            <w:tcW w:w="2214" w:type="dxa"/>
            <w:shd w:val="clear" w:color="auto" w:fill="auto"/>
          </w:tcPr>
          <w:p w:rsidR="00C62886" w:rsidRPr="00ED02E8" w:rsidRDefault="00C62886" w:rsidP="00ED02E8">
            <w:pPr>
              <w:pStyle w:val="a9"/>
              <w:ind w:left="48"/>
              <w:jc w:val="center"/>
              <w:rPr>
                <w:rFonts w:cs="David"/>
                <w:b/>
                <w:bCs/>
                <w:sz w:val="24"/>
                <w:szCs w:val="24"/>
                <w:rtl/>
              </w:rPr>
            </w:pPr>
            <w:r w:rsidRPr="00ED02E8">
              <w:rPr>
                <w:rFonts w:cs="David"/>
                <w:b/>
                <w:bCs/>
                <w:sz w:val="24"/>
                <w:szCs w:val="24"/>
                <w:rtl/>
              </w:rPr>
              <w:t>חובת מחזיק/מפ</w:t>
            </w:r>
            <w:r w:rsidR="00057348" w:rsidRPr="00ED02E8">
              <w:rPr>
                <w:rFonts w:cs="David"/>
                <w:b/>
                <w:bCs/>
                <w:sz w:val="24"/>
                <w:szCs w:val="24"/>
                <w:rtl/>
              </w:rPr>
              <w:t>עיל מקום הפתוח לציבור בנוגע לעט</w:t>
            </w:r>
            <w:r w:rsidR="00057348" w:rsidRPr="00ED02E8">
              <w:rPr>
                <w:rFonts w:cs="David" w:hint="cs"/>
                <w:b/>
                <w:bCs/>
                <w:sz w:val="24"/>
                <w:szCs w:val="24"/>
                <w:rtl/>
              </w:rPr>
              <w:t>יי</w:t>
            </w:r>
            <w:r w:rsidRPr="00ED02E8">
              <w:rPr>
                <w:rFonts w:cs="David"/>
                <w:b/>
                <w:bCs/>
                <w:sz w:val="24"/>
                <w:szCs w:val="24"/>
                <w:rtl/>
              </w:rPr>
              <w:t xml:space="preserve">ת </w:t>
            </w:r>
            <w:r w:rsidR="00ED02E8">
              <w:rPr>
                <w:rFonts w:cs="David" w:hint="cs"/>
                <w:b/>
                <w:bCs/>
                <w:sz w:val="24"/>
                <w:szCs w:val="24"/>
                <w:rtl/>
              </w:rPr>
              <w:t xml:space="preserve"> </w:t>
            </w:r>
            <w:r w:rsidRPr="00ED02E8">
              <w:rPr>
                <w:rFonts w:cs="David"/>
                <w:b/>
                <w:bCs/>
                <w:sz w:val="24"/>
                <w:szCs w:val="24"/>
                <w:rtl/>
              </w:rPr>
              <w:t>מסיכות במקום</w:t>
            </w:r>
          </w:p>
          <w:p w:rsidR="003A2405" w:rsidRPr="00C77C97" w:rsidRDefault="003A2405" w:rsidP="00ED02E8">
            <w:pPr>
              <w:pStyle w:val="a9"/>
              <w:ind w:left="48"/>
              <w:jc w:val="center"/>
              <w:rPr>
                <w:rFonts w:cs="David"/>
                <w:b/>
                <w:bCs/>
                <w:sz w:val="24"/>
                <w:szCs w:val="24"/>
                <w:rtl/>
              </w:rPr>
            </w:pPr>
          </w:p>
        </w:tc>
        <w:tc>
          <w:tcPr>
            <w:tcW w:w="4602" w:type="dxa"/>
            <w:shd w:val="clear" w:color="auto" w:fill="auto"/>
          </w:tcPr>
          <w:p w:rsidR="00C62886" w:rsidRPr="00A237AD" w:rsidRDefault="00C62886" w:rsidP="00C62886">
            <w:pPr>
              <w:rPr>
                <w:rFonts w:cs="David"/>
                <w:rtl/>
              </w:rPr>
            </w:pPr>
            <w:r w:rsidRPr="00057348">
              <w:rPr>
                <w:rFonts w:cs="David"/>
                <w:b/>
                <w:bCs/>
                <w:u w:val="single"/>
                <w:rtl/>
              </w:rPr>
              <w:t>החובות</w:t>
            </w:r>
            <w:r w:rsidRPr="00A237AD">
              <w:rPr>
                <w:rFonts w:cs="David"/>
                <w:rtl/>
              </w:rPr>
              <w:t>:</w:t>
            </w:r>
          </w:p>
          <w:p w:rsidR="00C62886" w:rsidRPr="00A237AD" w:rsidRDefault="00F433F0" w:rsidP="00ED02E8">
            <w:pPr>
              <w:numPr>
                <w:ilvl w:val="0"/>
                <w:numId w:val="37"/>
              </w:numPr>
              <w:ind w:left="386" w:hanging="386"/>
              <w:rPr>
                <w:rFonts w:cs="David"/>
                <w:rtl/>
              </w:rPr>
            </w:pPr>
            <w:r>
              <w:rPr>
                <w:rFonts w:cs="David" w:hint="cs"/>
                <w:rtl/>
              </w:rPr>
              <w:t>מניעת כניסת</w:t>
            </w:r>
            <w:r w:rsidR="00057348">
              <w:rPr>
                <w:rFonts w:cs="David"/>
                <w:rtl/>
              </w:rPr>
              <w:t xml:space="preserve"> אדם למקום כשאינו עוטה מסיכה</w:t>
            </w:r>
            <w:r w:rsidR="00057348">
              <w:rPr>
                <w:rFonts w:cs="David" w:hint="cs"/>
                <w:rtl/>
              </w:rPr>
              <w:t>.</w:t>
            </w:r>
          </w:p>
          <w:p w:rsidR="00057348" w:rsidRDefault="00F433F0" w:rsidP="00ED02E8">
            <w:pPr>
              <w:numPr>
                <w:ilvl w:val="0"/>
                <w:numId w:val="37"/>
              </w:numPr>
              <w:ind w:left="386" w:hanging="386"/>
              <w:rPr>
                <w:rFonts w:cs="David"/>
              </w:rPr>
            </w:pPr>
            <w:r>
              <w:rPr>
                <w:rFonts w:cs="David" w:hint="cs"/>
                <w:rtl/>
              </w:rPr>
              <w:t>לא לתת</w:t>
            </w:r>
            <w:r w:rsidR="00C62886" w:rsidRPr="00A237AD">
              <w:rPr>
                <w:rFonts w:cs="David"/>
                <w:rtl/>
              </w:rPr>
              <w:t xml:space="preserve"> שירות לאדם שלא עוטה מסיכה</w:t>
            </w:r>
            <w:r w:rsidR="00057348">
              <w:rPr>
                <w:rFonts w:cs="David" w:hint="cs"/>
                <w:rtl/>
              </w:rPr>
              <w:t>.</w:t>
            </w:r>
          </w:p>
          <w:p w:rsidR="003A2405" w:rsidRDefault="00057348" w:rsidP="00ED02E8">
            <w:pPr>
              <w:numPr>
                <w:ilvl w:val="0"/>
                <w:numId w:val="37"/>
              </w:numPr>
              <w:ind w:left="386" w:hanging="386"/>
              <w:rPr>
                <w:rFonts w:cs="David"/>
              </w:rPr>
            </w:pPr>
            <w:r>
              <w:rPr>
                <w:rFonts w:cs="David"/>
                <w:rtl/>
              </w:rPr>
              <w:t>תליית מודעה בדבר חובת עטי</w:t>
            </w:r>
            <w:r>
              <w:rPr>
                <w:rFonts w:cs="David" w:hint="cs"/>
                <w:rtl/>
              </w:rPr>
              <w:t>י</w:t>
            </w:r>
            <w:r w:rsidR="00C62886" w:rsidRPr="00057348">
              <w:rPr>
                <w:rFonts w:cs="David"/>
                <w:rtl/>
              </w:rPr>
              <w:t>ת מסיכה במקום.</w:t>
            </w:r>
          </w:p>
          <w:p w:rsidR="001E6F11" w:rsidRPr="00057348" w:rsidRDefault="001E6F11" w:rsidP="001E6F11">
            <w:pPr>
              <w:ind w:left="720"/>
              <w:rPr>
                <w:rFonts w:cs="David"/>
                <w:rtl/>
              </w:rPr>
            </w:pPr>
          </w:p>
        </w:tc>
        <w:tc>
          <w:tcPr>
            <w:tcW w:w="1719" w:type="dxa"/>
            <w:shd w:val="clear" w:color="auto" w:fill="auto"/>
          </w:tcPr>
          <w:p w:rsidR="003A2405" w:rsidRPr="00ED7A0E"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bl>
    <w:p w:rsidR="00022553" w:rsidRDefault="00022553" w:rsidP="004431B4">
      <w:pPr>
        <w:rPr>
          <w:rFonts w:cs="David"/>
          <w:b/>
          <w:bCs/>
          <w:color w:val="0070C0"/>
          <w:sz w:val="28"/>
          <w:szCs w:val="28"/>
          <w:u w:val="single"/>
          <w:rtl/>
        </w:rPr>
      </w:pPr>
    </w:p>
    <w:p w:rsidR="00010E50" w:rsidRDefault="00010E50" w:rsidP="004431B4">
      <w:pPr>
        <w:rPr>
          <w:rFonts w:cs="David"/>
          <w:b/>
          <w:bCs/>
          <w:color w:val="0070C0"/>
          <w:sz w:val="28"/>
          <w:szCs w:val="28"/>
          <w:u w:val="single"/>
          <w:rtl/>
        </w:rPr>
      </w:pPr>
    </w:p>
    <w:p w:rsidR="00A237AD" w:rsidRDefault="00A237AD" w:rsidP="004431B4">
      <w:pPr>
        <w:rPr>
          <w:rFonts w:cs="David"/>
          <w:b/>
          <w:bCs/>
          <w:color w:val="0070C0"/>
          <w:sz w:val="28"/>
          <w:szCs w:val="28"/>
          <w:u w:val="single"/>
          <w:rtl/>
        </w:rPr>
      </w:pPr>
    </w:p>
    <w:p w:rsidR="00ED02E8" w:rsidRDefault="00ED02E8" w:rsidP="004431B4">
      <w:pPr>
        <w:rPr>
          <w:rFonts w:cs="David"/>
          <w:b/>
          <w:bCs/>
          <w:color w:val="0070C0"/>
          <w:sz w:val="28"/>
          <w:szCs w:val="28"/>
          <w:u w:val="single"/>
          <w:rtl/>
        </w:rPr>
      </w:pPr>
    </w:p>
    <w:p w:rsidR="00A237AD" w:rsidRDefault="00A237AD" w:rsidP="004431B4">
      <w:pPr>
        <w:rPr>
          <w:rFonts w:cs="David"/>
          <w:b/>
          <w:bCs/>
          <w:color w:val="0070C0"/>
          <w:sz w:val="28"/>
          <w:szCs w:val="28"/>
          <w:u w:val="single"/>
          <w:rtl/>
        </w:rPr>
      </w:pPr>
    </w:p>
    <w:p w:rsidR="00A237AD" w:rsidRDefault="00A237AD" w:rsidP="004431B4">
      <w:pPr>
        <w:rPr>
          <w:rFonts w:cs="David"/>
          <w:b/>
          <w:bCs/>
          <w:color w:val="0070C0"/>
          <w:sz w:val="28"/>
          <w:szCs w:val="28"/>
          <w:u w:val="single"/>
          <w:rtl/>
        </w:rPr>
      </w:pPr>
    </w:p>
    <w:p w:rsidR="00EA0F53" w:rsidRDefault="00EA0F53" w:rsidP="004431B4">
      <w:pPr>
        <w:rPr>
          <w:rFonts w:cs="David"/>
          <w:b/>
          <w:bCs/>
          <w:color w:val="0070C0"/>
          <w:sz w:val="28"/>
          <w:szCs w:val="28"/>
          <w:u w:val="single"/>
          <w:rtl/>
        </w:rPr>
      </w:pPr>
    </w:p>
    <w:tbl>
      <w:tblPr>
        <w:tblStyle w:val="a3"/>
        <w:bidiVisual/>
        <w:tblW w:w="0" w:type="auto"/>
        <w:jc w:val="center"/>
        <w:tblInd w:w="-118" w:type="dxa"/>
        <w:tblLook w:val="04A0" w:firstRow="1" w:lastRow="0" w:firstColumn="1" w:lastColumn="0" w:noHBand="0" w:noVBand="1"/>
      </w:tblPr>
      <w:tblGrid>
        <w:gridCol w:w="2214"/>
        <w:gridCol w:w="4602"/>
        <w:gridCol w:w="1719"/>
      </w:tblGrid>
      <w:tr w:rsidR="0045083B" w:rsidRPr="0024003A" w:rsidTr="00C87CE7">
        <w:trPr>
          <w:jc w:val="center"/>
        </w:trPr>
        <w:tc>
          <w:tcPr>
            <w:tcW w:w="2214" w:type="dxa"/>
            <w:shd w:val="clear" w:color="auto" w:fill="auto"/>
          </w:tcPr>
          <w:p w:rsidR="0045083B" w:rsidRPr="0024003A" w:rsidRDefault="0045083B" w:rsidP="00C87CE7">
            <w:pPr>
              <w:jc w:val="center"/>
              <w:rPr>
                <w:rFonts w:cs="David"/>
                <w:b/>
                <w:bCs/>
                <w:color w:val="C00000"/>
                <w:sz w:val="26"/>
                <w:szCs w:val="26"/>
                <w:rtl/>
              </w:rPr>
            </w:pPr>
            <w:r w:rsidRPr="0024003A">
              <w:rPr>
                <w:rFonts w:cs="David" w:hint="cs"/>
                <w:b/>
                <w:bCs/>
                <w:color w:val="C00000"/>
                <w:sz w:val="26"/>
                <w:szCs w:val="26"/>
                <w:rtl/>
              </w:rPr>
              <w:t>שאלה/נושא</w:t>
            </w:r>
          </w:p>
        </w:tc>
        <w:tc>
          <w:tcPr>
            <w:tcW w:w="4602" w:type="dxa"/>
            <w:shd w:val="clear" w:color="auto" w:fill="auto"/>
          </w:tcPr>
          <w:p w:rsidR="0045083B" w:rsidRPr="0024003A" w:rsidRDefault="0045083B" w:rsidP="00C87CE7">
            <w:pPr>
              <w:jc w:val="center"/>
              <w:rPr>
                <w:rFonts w:cs="David"/>
                <w:b/>
                <w:bCs/>
                <w:color w:val="C00000"/>
                <w:sz w:val="26"/>
                <w:szCs w:val="26"/>
                <w:rtl/>
              </w:rPr>
            </w:pPr>
            <w:r w:rsidRPr="0024003A">
              <w:rPr>
                <w:rFonts w:cs="David" w:hint="cs"/>
                <w:b/>
                <w:bCs/>
                <w:color w:val="C00000"/>
                <w:sz w:val="26"/>
                <w:szCs w:val="26"/>
                <w:rtl/>
              </w:rPr>
              <w:t>תשובה</w:t>
            </w:r>
          </w:p>
        </w:tc>
        <w:tc>
          <w:tcPr>
            <w:tcW w:w="1719" w:type="dxa"/>
            <w:shd w:val="clear" w:color="auto" w:fill="auto"/>
          </w:tcPr>
          <w:p w:rsidR="0045083B" w:rsidRPr="0024003A" w:rsidRDefault="0045083B" w:rsidP="00C87CE7">
            <w:pPr>
              <w:jc w:val="center"/>
              <w:rPr>
                <w:rFonts w:cs="David"/>
                <w:b/>
                <w:bCs/>
                <w:color w:val="C00000"/>
                <w:sz w:val="26"/>
                <w:szCs w:val="26"/>
                <w:rtl/>
              </w:rPr>
            </w:pPr>
            <w:r w:rsidRPr="0024003A">
              <w:rPr>
                <w:rFonts w:cs="David" w:hint="cs"/>
                <w:b/>
                <w:bCs/>
                <w:color w:val="C00000"/>
                <w:sz w:val="26"/>
                <w:szCs w:val="26"/>
                <w:rtl/>
              </w:rPr>
              <w:t>מקור/המשיב</w:t>
            </w:r>
          </w:p>
        </w:tc>
      </w:tr>
      <w:tr w:rsidR="00EA0F53" w:rsidRPr="00ED7A0E" w:rsidTr="00C87CE7">
        <w:trPr>
          <w:jc w:val="center"/>
        </w:trPr>
        <w:tc>
          <w:tcPr>
            <w:tcW w:w="2214" w:type="dxa"/>
            <w:shd w:val="clear" w:color="auto" w:fill="auto"/>
          </w:tcPr>
          <w:p w:rsidR="00EA0F53" w:rsidRPr="00C77C97" w:rsidRDefault="0033482C" w:rsidP="00ED02E8">
            <w:pPr>
              <w:pStyle w:val="a9"/>
              <w:ind w:left="48"/>
              <w:rPr>
                <w:rFonts w:cs="David"/>
                <w:b/>
                <w:bCs/>
                <w:sz w:val="24"/>
                <w:szCs w:val="24"/>
                <w:rtl/>
              </w:rPr>
            </w:pPr>
            <w:r>
              <w:rPr>
                <w:rFonts w:cs="David" w:hint="cs"/>
                <w:b/>
                <w:bCs/>
                <w:sz w:val="24"/>
                <w:szCs w:val="24"/>
                <w:rtl/>
              </w:rPr>
              <w:t>הפעלה או שהייה במקום/עסק אסורים</w:t>
            </w:r>
            <w:r w:rsidR="006261B7">
              <w:rPr>
                <w:rFonts w:cs="David" w:hint="cs"/>
                <w:b/>
                <w:bCs/>
                <w:sz w:val="24"/>
                <w:szCs w:val="24"/>
                <w:rtl/>
              </w:rPr>
              <w:t>, פירוט:</w:t>
            </w:r>
          </w:p>
        </w:tc>
        <w:tc>
          <w:tcPr>
            <w:tcW w:w="4602" w:type="dxa"/>
            <w:shd w:val="clear" w:color="auto" w:fill="auto"/>
          </w:tcPr>
          <w:p w:rsidR="00EA0F53" w:rsidRDefault="00EA0F53" w:rsidP="00C87CE7">
            <w:pPr>
              <w:rPr>
                <w:rFonts w:cs="David"/>
                <w:rtl/>
              </w:rPr>
            </w:pPr>
            <w:r w:rsidRPr="0045083B">
              <w:rPr>
                <w:rFonts w:cs="David"/>
                <w:b/>
                <w:bCs/>
                <w:rtl/>
              </w:rPr>
              <w:t>שהייה במתקן שעשועים המצוי בשטח ציבורי או במקומות שהפעלתם נאסרה</w:t>
            </w:r>
            <w:r>
              <w:rPr>
                <w:rFonts w:cs="David" w:hint="cs"/>
                <w:rtl/>
              </w:rPr>
              <w:t>.</w:t>
            </w:r>
          </w:p>
          <w:p w:rsidR="00EA0F53" w:rsidRPr="0045083B" w:rsidRDefault="00EA0F53" w:rsidP="00C87CE7">
            <w:pPr>
              <w:rPr>
                <w:rFonts w:cs="David"/>
                <w:rtl/>
              </w:rPr>
            </w:pPr>
            <w:r w:rsidRPr="0045083B">
              <w:rPr>
                <w:rFonts w:cs="David"/>
                <w:u w:val="single"/>
                <w:rtl/>
              </w:rPr>
              <w:t>העסקים האסורים</w:t>
            </w:r>
            <w:r w:rsidRPr="0045083B">
              <w:rPr>
                <w:rFonts w:cs="David"/>
                <w:rtl/>
              </w:rPr>
              <w:t>:</w:t>
            </w:r>
          </w:p>
          <w:p w:rsidR="00EA0F53" w:rsidRPr="0045083B" w:rsidRDefault="00EA0F53" w:rsidP="00ED02E8">
            <w:pPr>
              <w:numPr>
                <w:ilvl w:val="0"/>
                <w:numId w:val="38"/>
              </w:numPr>
              <w:ind w:left="386" w:hanging="386"/>
              <w:rPr>
                <w:rFonts w:cs="David"/>
                <w:rtl/>
              </w:rPr>
            </w:pPr>
            <w:r w:rsidRPr="0045083B">
              <w:rPr>
                <w:rFonts w:cs="David"/>
                <w:rtl/>
              </w:rPr>
              <w:t>דיסקוטק</w:t>
            </w:r>
            <w:r w:rsidR="00ED02E8">
              <w:rPr>
                <w:rFonts w:cs="David" w:hint="cs"/>
                <w:rtl/>
              </w:rPr>
              <w:t>.</w:t>
            </w:r>
            <w:r w:rsidRPr="0045083B">
              <w:rPr>
                <w:rFonts w:cs="David"/>
                <w:rtl/>
              </w:rPr>
              <w:t xml:space="preserve"> </w:t>
            </w:r>
          </w:p>
          <w:p w:rsidR="00EA0F53" w:rsidRPr="0045083B" w:rsidRDefault="00EA0F53" w:rsidP="00ED02E8">
            <w:pPr>
              <w:numPr>
                <w:ilvl w:val="0"/>
                <w:numId w:val="38"/>
              </w:numPr>
              <w:ind w:left="386" w:hanging="386"/>
              <w:rPr>
                <w:rFonts w:cs="David"/>
                <w:rtl/>
              </w:rPr>
            </w:pPr>
            <w:r w:rsidRPr="0045083B">
              <w:rPr>
                <w:rFonts w:cs="David"/>
                <w:rtl/>
              </w:rPr>
              <w:t>פארק מים</w:t>
            </w:r>
            <w:r w:rsidR="00ED02E8">
              <w:rPr>
                <w:rFonts w:cs="David" w:hint="cs"/>
                <w:rtl/>
              </w:rPr>
              <w:t>.</w:t>
            </w:r>
          </w:p>
          <w:p w:rsidR="00EA0F53" w:rsidRPr="0045083B" w:rsidRDefault="00EA0F53" w:rsidP="00ED02E8">
            <w:pPr>
              <w:numPr>
                <w:ilvl w:val="0"/>
                <w:numId w:val="38"/>
              </w:numPr>
              <w:ind w:left="386" w:hanging="386"/>
              <w:rPr>
                <w:rFonts w:cs="David"/>
                <w:rtl/>
              </w:rPr>
            </w:pPr>
            <w:r w:rsidRPr="0045083B">
              <w:rPr>
                <w:rFonts w:cs="David"/>
                <w:rtl/>
              </w:rPr>
              <w:t>בית מרחץ</w:t>
            </w:r>
            <w:r w:rsidR="00ED02E8">
              <w:rPr>
                <w:rFonts w:cs="David" w:hint="cs"/>
                <w:rtl/>
              </w:rPr>
              <w:t>.</w:t>
            </w:r>
          </w:p>
          <w:p w:rsidR="00EA0F53" w:rsidRPr="0045083B" w:rsidRDefault="00EA0F53" w:rsidP="00ED02E8">
            <w:pPr>
              <w:numPr>
                <w:ilvl w:val="0"/>
                <w:numId w:val="38"/>
              </w:numPr>
              <w:ind w:left="386" w:hanging="386"/>
              <w:rPr>
                <w:rFonts w:cs="David"/>
                <w:rtl/>
              </w:rPr>
            </w:pPr>
            <w:r w:rsidRPr="0045083B">
              <w:rPr>
                <w:rFonts w:cs="David"/>
                <w:rtl/>
              </w:rPr>
              <w:t>פארק שעשועים</w:t>
            </w:r>
            <w:r w:rsidR="00ED02E8">
              <w:rPr>
                <w:rFonts w:cs="David" w:hint="cs"/>
                <w:rtl/>
              </w:rPr>
              <w:t>.</w:t>
            </w:r>
            <w:r w:rsidRPr="0045083B">
              <w:rPr>
                <w:rFonts w:cs="David"/>
                <w:rtl/>
              </w:rPr>
              <w:t xml:space="preserve"> </w:t>
            </w:r>
          </w:p>
          <w:p w:rsidR="00EA0F53" w:rsidRPr="0045083B" w:rsidRDefault="00EA0F53" w:rsidP="00ED02E8">
            <w:pPr>
              <w:numPr>
                <w:ilvl w:val="0"/>
                <w:numId w:val="38"/>
              </w:numPr>
              <w:ind w:left="386" w:hanging="386"/>
              <w:rPr>
                <w:rFonts w:cs="David"/>
                <w:rtl/>
              </w:rPr>
            </w:pPr>
            <w:r w:rsidRPr="0045083B">
              <w:rPr>
                <w:rFonts w:cs="David"/>
                <w:rtl/>
              </w:rPr>
              <w:t>לונה פארק</w:t>
            </w:r>
            <w:r w:rsidR="00ED02E8">
              <w:rPr>
                <w:rFonts w:cs="David" w:hint="cs"/>
                <w:rtl/>
              </w:rPr>
              <w:t>.</w:t>
            </w:r>
          </w:p>
          <w:p w:rsidR="00EA0F53" w:rsidRPr="0045083B" w:rsidRDefault="00EA0F53" w:rsidP="00ED02E8">
            <w:pPr>
              <w:numPr>
                <w:ilvl w:val="0"/>
                <w:numId w:val="38"/>
              </w:numPr>
              <w:ind w:left="386" w:hanging="386"/>
              <w:rPr>
                <w:rFonts w:cs="David"/>
              </w:rPr>
            </w:pPr>
            <w:r w:rsidRPr="0045083B">
              <w:rPr>
                <w:rFonts w:cs="David"/>
                <w:rtl/>
              </w:rPr>
              <w:t>מתקני שעשועים</w:t>
            </w:r>
            <w:r w:rsidR="00ED02E8">
              <w:rPr>
                <w:rFonts w:cs="David" w:hint="cs"/>
                <w:rtl/>
              </w:rPr>
              <w:t>.</w:t>
            </w:r>
          </w:p>
          <w:p w:rsidR="00EA0F53" w:rsidRPr="0045083B" w:rsidRDefault="00EA0F53" w:rsidP="00ED02E8">
            <w:pPr>
              <w:numPr>
                <w:ilvl w:val="0"/>
                <w:numId w:val="38"/>
              </w:numPr>
              <w:ind w:left="386" w:hanging="386"/>
              <w:rPr>
                <w:rFonts w:cs="David"/>
              </w:rPr>
            </w:pPr>
            <w:r w:rsidRPr="0045083B">
              <w:rPr>
                <w:rFonts w:cs="David"/>
                <w:rtl/>
              </w:rPr>
              <w:t>אולם או גן לשמחות ולאירועים.</w:t>
            </w:r>
          </w:p>
          <w:p w:rsidR="00EA0F53" w:rsidRPr="0045083B" w:rsidRDefault="00EA0F53" w:rsidP="00ED02E8">
            <w:pPr>
              <w:numPr>
                <w:ilvl w:val="0"/>
                <w:numId w:val="38"/>
              </w:numPr>
              <w:ind w:left="386" w:hanging="386"/>
              <w:rPr>
                <w:rFonts w:cs="David"/>
              </w:rPr>
            </w:pPr>
            <w:r w:rsidRPr="0045083B">
              <w:rPr>
                <w:rFonts w:cs="David"/>
                <w:rtl/>
              </w:rPr>
              <w:t>מקום לעריכת מופעים וירידים.</w:t>
            </w:r>
          </w:p>
          <w:p w:rsidR="00EA0F53" w:rsidRPr="0045083B" w:rsidRDefault="00EA0F53" w:rsidP="00ED02E8">
            <w:pPr>
              <w:numPr>
                <w:ilvl w:val="0"/>
                <w:numId w:val="38"/>
              </w:numPr>
              <w:ind w:left="386" w:hanging="386"/>
              <w:rPr>
                <w:rFonts w:cs="David"/>
              </w:rPr>
            </w:pPr>
            <w:r w:rsidRPr="0045083B">
              <w:rPr>
                <w:rFonts w:cs="David"/>
                <w:rtl/>
              </w:rPr>
              <w:t>בית קולנוע.</w:t>
            </w:r>
          </w:p>
          <w:p w:rsidR="00EA0F53" w:rsidRPr="0045083B" w:rsidRDefault="00EA0F53" w:rsidP="00ED02E8">
            <w:pPr>
              <w:numPr>
                <w:ilvl w:val="0"/>
                <w:numId w:val="38"/>
              </w:numPr>
              <w:ind w:left="386" w:hanging="386"/>
              <w:rPr>
                <w:rFonts w:cs="David"/>
              </w:rPr>
            </w:pPr>
            <w:r w:rsidRPr="0045083B">
              <w:rPr>
                <w:rFonts w:cs="David"/>
                <w:rtl/>
              </w:rPr>
              <w:t>תיאטרון.</w:t>
            </w:r>
          </w:p>
          <w:p w:rsidR="00EA0F53" w:rsidRDefault="00EA0F53" w:rsidP="00ED02E8">
            <w:pPr>
              <w:numPr>
                <w:ilvl w:val="0"/>
                <w:numId w:val="38"/>
              </w:numPr>
              <w:ind w:left="386" w:hanging="386"/>
              <w:rPr>
                <w:rFonts w:cs="David"/>
              </w:rPr>
            </w:pPr>
            <w:r w:rsidRPr="0045083B">
              <w:rPr>
                <w:rFonts w:cs="David"/>
                <w:rtl/>
              </w:rPr>
              <w:t>מוסד תרבות אחר למעט מוזאון.</w:t>
            </w:r>
          </w:p>
          <w:p w:rsidR="00EA0F53" w:rsidRDefault="00EA0F53" w:rsidP="00ED02E8">
            <w:pPr>
              <w:numPr>
                <w:ilvl w:val="0"/>
                <w:numId w:val="38"/>
              </w:numPr>
              <w:ind w:left="386" w:hanging="386"/>
              <w:rPr>
                <w:rFonts w:cs="David"/>
              </w:rPr>
            </w:pPr>
            <w:r w:rsidRPr="00EA0F53">
              <w:rPr>
                <w:rFonts w:cs="David"/>
                <w:rtl/>
              </w:rPr>
              <w:t>בר ופאב ובכלל זה בר ופאב בבית מלון.</w:t>
            </w:r>
          </w:p>
          <w:p w:rsidR="006261B7" w:rsidRPr="00EA0F53" w:rsidRDefault="006261B7" w:rsidP="006261B7">
            <w:pPr>
              <w:ind w:left="720"/>
              <w:rPr>
                <w:rFonts w:cs="David"/>
                <w:rtl/>
              </w:rPr>
            </w:pPr>
          </w:p>
        </w:tc>
        <w:tc>
          <w:tcPr>
            <w:tcW w:w="1719" w:type="dxa"/>
            <w:shd w:val="clear" w:color="auto" w:fill="auto"/>
          </w:tcPr>
          <w:p w:rsidR="00EA0F53" w:rsidRPr="00ED7A0E"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217296" w:rsidRPr="00ED7A0E" w:rsidTr="00C87CE7">
        <w:trPr>
          <w:jc w:val="center"/>
        </w:trPr>
        <w:tc>
          <w:tcPr>
            <w:tcW w:w="2214" w:type="dxa"/>
            <w:shd w:val="clear" w:color="auto" w:fill="auto"/>
          </w:tcPr>
          <w:p w:rsidR="00217296" w:rsidRDefault="006261B7" w:rsidP="00C87CE7">
            <w:pPr>
              <w:pStyle w:val="a9"/>
              <w:ind w:left="48"/>
              <w:rPr>
                <w:rFonts w:cs="David"/>
                <w:b/>
                <w:bCs/>
                <w:sz w:val="24"/>
                <w:szCs w:val="24"/>
                <w:rtl/>
              </w:rPr>
            </w:pPr>
            <w:r>
              <w:rPr>
                <w:rFonts w:cs="David" w:hint="cs"/>
                <w:b/>
                <w:bCs/>
                <w:sz w:val="24"/>
                <w:szCs w:val="24"/>
                <w:rtl/>
              </w:rPr>
              <w:t xml:space="preserve">חדר כושר וסטודיו </w:t>
            </w:r>
            <w:r w:rsidRPr="006261B7">
              <w:rPr>
                <w:rFonts w:cs="David" w:hint="cs"/>
                <w:b/>
                <w:bCs/>
                <w:sz w:val="20"/>
                <w:szCs w:val="20"/>
                <w:rtl/>
              </w:rPr>
              <w:t>(החל 13/7/2020)</w:t>
            </w:r>
          </w:p>
        </w:tc>
        <w:tc>
          <w:tcPr>
            <w:tcW w:w="4602" w:type="dxa"/>
            <w:shd w:val="clear" w:color="auto" w:fill="auto"/>
          </w:tcPr>
          <w:p w:rsidR="00217296" w:rsidRPr="00217296" w:rsidRDefault="00217296" w:rsidP="00217296">
            <w:pPr>
              <w:rPr>
                <w:rFonts w:cs="David"/>
                <w:b/>
                <w:bCs/>
                <w:u w:val="single"/>
              </w:rPr>
            </w:pPr>
            <w:r w:rsidRPr="00217296">
              <w:rPr>
                <w:rFonts w:cs="David" w:hint="eastAsia"/>
                <w:b/>
                <w:bCs/>
                <w:u w:val="single"/>
                <w:rtl/>
              </w:rPr>
              <w:t>חדר</w:t>
            </w:r>
            <w:r w:rsidRPr="00217296">
              <w:rPr>
                <w:rFonts w:cs="David"/>
                <w:b/>
                <w:bCs/>
                <w:u w:val="single"/>
                <w:rtl/>
              </w:rPr>
              <w:t xml:space="preserve"> </w:t>
            </w:r>
            <w:r w:rsidRPr="00217296">
              <w:rPr>
                <w:rFonts w:cs="David" w:hint="eastAsia"/>
                <w:b/>
                <w:bCs/>
                <w:u w:val="single"/>
                <w:rtl/>
              </w:rPr>
              <w:t>כושר</w:t>
            </w:r>
            <w:r w:rsidRPr="00217296">
              <w:rPr>
                <w:rFonts w:cs="David"/>
                <w:b/>
                <w:bCs/>
                <w:u w:val="single"/>
                <w:rtl/>
              </w:rPr>
              <w:t xml:space="preserve"> </w:t>
            </w:r>
            <w:r w:rsidRPr="00217296">
              <w:rPr>
                <w:rFonts w:cs="David" w:hint="eastAsia"/>
                <w:b/>
                <w:bCs/>
                <w:u w:val="single"/>
                <w:rtl/>
              </w:rPr>
              <w:t>וסטודיו</w:t>
            </w:r>
          </w:p>
          <w:p w:rsidR="00217296" w:rsidRPr="00526D7F" w:rsidRDefault="00217296" w:rsidP="00ED02E8">
            <w:pPr>
              <w:numPr>
                <w:ilvl w:val="1"/>
                <w:numId w:val="43"/>
              </w:numPr>
              <w:tabs>
                <w:tab w:val="clear" w:pos="720"/>
                <w:tab w:val="num" w:pos="386"/>
              </w:tabs>
              <w:ind w:left="386" w:hanging="386"/>
              <w:rPr>
                <w:rFonts w:cs="David"/>
                <w:b/>
                <w:bCs/>
                <w:color w:val="7030A0"/>
                <w:u w:val="single"/>
              </w:rPr>
            </w:pPr>
            <w:r w:rsidRPr="00436AD8">
              <w:rPr>
                <w:rFonts w:cs="David" w:hint="eastAsia"/>
                <w:rtl/>
              </w:rPr>
              <w:t>רשאים</w:t>
            </w:r>
            <w:r w:rsidRPr="00436AD8">
              <w:rPr>
                <w:rFonts w:cs="David"/>
                <w:rtl/>
              </w:rPr>
              <w:t xml:space="preserve"> </w:t>
            </w:r>
            <w:r w:rsidRPr="00436AD8">
              <w:rPr>
                <w:rFonts w:cs="David" w:hint="eastAsia"/>
                <w:rtl/>
              </w:rPr>
              <w:t>לפעול</w:t>
            </w:r>
            <w:r w:rsidRPr="00436AD8">
              <w:rPr>
                <w:rFonts w:cs="David"/>
                <w:rtl/>
              </w:rPr>
              <w:t xml:space="preserve"> </w:t>
            </w:r>
            <w:r w:rsidRPr="00436AD8">
              <w:rPr>
                <w:rFonts w:cs="David" w:hint="eastAsia"/>
                <w:rtl/>
              </w:rPr>
              <w:t>בהתאם</w:t>
            </w:r>
            <w:r w:rsidRPr="00436AD8">
              <w:rPr>
                <w:rFonts w:cs="David"/>
                <w:rtl/>
              </w:rPr>
              <w:t xml:space="preserve"> </w:t>
            </w:r>
            <w:r w:rsidRPr="00436AD8">
              <w:rPr>
                <w:rFonts w:cs="David" w:hint="eastAsia"/>
                <w:rtl/>
              </w:rPr>
              <w:t>להוראות</w:t>
            </w:r>
            <w:r w:rsidRPr="00436AD8">
              <w:rPr>
                <w:rFonts w:cs="David"/>
                <w:rtl/>
              </w:rPr>
              <w:t xml:space="preserve"> </w:t>
            </w:r>
            <w:r w:rsidRPr="00ED02E8">
              <w:rPr>
                <w:rFonts w:cs="David" w:hint="eastAsia"/>
                <w:rtl/>
              </w:rPr>
              <w:t>ה</w:t>
            </w:r>
            <w:r w:rsidRPr="00526D7F">
              <w:rPr>
                <w:rFonts w:cs="David"/>
                <w:b/>
                <w:bCs/>
                <w:color w:val="7030A0"/>
                <w:rtl/>
              </w:rPr>
              <w:t>"</w:t>
            </w:r>
            <w:r w:rsidRPr="00526D7F">
              <w:rPr>
                <w:rFonts w:cs="David" w:hint="eastAsia"/>
                <w:b/>
                <w:bCs/>
                <w:color w:val="7030A0"/>
                <w:rtl/>
              </w:rPr>
              <w:t>תו</w:t>
            </w:r>
            <w:r w:rsidR="00ED02E8">
              <w:rPr>
                <w:rFonts w:cs="David" w:hint="cs"/>
                <w:b/>
                <w:bCs/>
                <w:color w:val="7030A0"/>
                <w:rtl/>
              </w:rPr>
              <w:t xml:space="preserve"> </w:t>
            </w:r>
            <w:r w:rsidRPr="00526D7F">
              <w:rPr>
                <w:rFonts w:cs="David" w:hint="eastAsia"/>
                <w:b/>
                <w:bCs/>
                <w:color w:val="7030A0"/>
                <w:rtl/>
              </w:rPr>
              <w:t>הסגול</w:t>
            </w:r>
            <w:r w:rsidRPr="00526D7F">
              <w:rPr>
                <w:rFonts w:cs="David"/>
                <w:b/>
                <w:bCs/>
                <w:color w:val="7030A0"/>
                <w:rtl/>
              </w:rPr>
              <w:t xml:space="preserve">" </w:t>
            </w:r>
          </w:p>
          <w:p w:rsidR="00217296" w:rsidRPr="00436AD8" w:rsidRDefault="00217296" w:rsidP="00ED02E8">
            <w:pPr>
              <w:numPr>
                <w:ilvl w:val="1"/>
                <w:numId w:val="43"/>
              </w:numPr>
              <w:tabs>
                <w:tab w:val="clear" w:pos="720"/>
                <w:tab w:val="num" w:pos="386"/>
              </w:tabs>
              <w:ind w:left="386" w:hanging="386"/>
              <w:rPr>
                <w:rFonts w:cs="David"/>
              </w:rPr>
            </w:pPr>
            <w:r w:rsidRPr="00436AD8">
              <w:rPr>
                <w:rFonts w:cs="David" w:hint="eastAsia"/>
                <w:rtl/>
              </w:rPr>
              <w:t>הפעלת</w:t>
            </w:r>
            <w:r w:rsidRPr="00436AD8">
              <w:rPr>
                <w:rFonts w:cs="David"/>
                <w:rtl/>
              </w:rPr>
              <w:t xml:space="preserve"> </w:t>
            </w:r>
            <w:r w:rsidRPr="00436AD8">
              <w:rPr>
                <w:rFonts w:cs="David" w:hint="eastAsia"/>
                <w:rtl/>
              </w:rPr>
              <w:t>מכון</w:t>
            </w:r>
            <w:r w:rsidRPr="00436AD8">
              <w:rPr>
                <w:rFonts w:cs="David"/>
                <w:rtl/>
              </w:rPr>
              <w:t xml:space="preserve"> </w:t>
            </w:r>
            <w:r w:rsidRPr="00436AD8">
              <w:rPr>
                <w:rFonts w:cs="David" w:hint="eastAsia"/>
                <w:rtl/>
              </w:rPr>
              <w:t>כושר</w:t>
            </w:r>
            <w:r w:rsidRPr="00436AD8">
              <w:rPr>
                <w:rFonts w:cs="David"/>
                <w:rtl/>
              </w:rPr>
              <w:t xml:space="preserve"> </w:t>
            </w:r>
            <w:r w:rsidRPr="00436AD8">
              <w:rPr>
                <w:rFonts w:cs="David" w:hint="eastAsia"/>
                <w:rtl/>
              </w:rPr>
              <w:t>ללא</w:t>
            </w:r>
            <w:r w:rsidRPr="00436AD8">
              <w:rPr>
                <w:rFonts w:cs="David"/>
                <w:rtl/>
              </w:rPr>
              <w:t xml:space="preserve"> </w:t>
            </w:r>
            <w:r w:rsidRPr="00436AD8">
              <w:rPr>
                <w:rFonts w:cs="David" w:hint="eastAsia"/>
                <w:rtl/>
              </w:rPr>
              <w:t>הגשת</w:t>
            </w:r>
            <w:r w:rsidRPr="00436AD8">
              <w:rPr>
                <w:rFonts w:cs="David"/>
                <w:rtl/>
              </w:rPr>
              <w:t xml:space="preserve"> </w:t>
            </w:r>
            <w:r w:rsidRPr="00436AD8">
              <w:rPr>
                <w:rFonts w:cs="David" w:hint="eastAsia"/>
                <w:rtl/>
              </w:rPr>
              <w:t>הצהרה</w:t>
            </w:r>
            <w:r w:rsidRPr="00436AD8">
              <w:rPr>
                <w:rFonts w:cs="David"/>
                <w:rtl/>
              </w:rPr>
              <w:t>/</w:t>
            </w:r>
            <w:r w:rsidRPr="00436AD8">
              <w:rPr>
                <w:rFonts w:cs="David" w:hint="eastAsia"/>
                <w:rtl/>
              </w:rPr>
              <w:t>מבלי</w:t>
            </w:r>
            <w:r w:rsidRPr="00436AD8">
              <w:rPr>
                <w:rFonts w:cs="David"/>
                <w:rtl/>
              </w:rPr>
              <w:t xml:space="preserve"> </w:t>
            </w:r>
            <w:r w:rsidRPr="00436AD8">
              <w:rPr>
                <w:rFonts w:cs="David" w:hint="eastAsia"/>
                <w:rtl/>
              </w:rPr>
              <w:t>לקבוע</w:t>
            </w:r>
            <w:r w:rsidRPr="00436AD8">
              <w:rPr>
                <w:rFonts w:cs="David"/>
                <w:rtl/>
              </w:rPr>
              <w:t xml:space="preserve"> </w:t>
            </w:r>
            <w:r w:rsidRPr="00436AD8">
              <w:rPr>
                <w:rFonts w:cs="David" w:hint="eastAsia"/>
                <w:rtl/>
              </w:rPr>
              <w:t>או</w:t>
            </w:r>
            <w:r w:rsidRPr="00436AD8">
              <w:rPr>
                <w:rFonts w:cs="David"/>
                <w:rtl/>
              </w:rPr>
              <w:t xml:space="preserve"> </w:t>
            </w:r>
            <w:r w:rsidRPr="00436AD8">
              <w:rPr>
                <w:rFonts w:cs="David" w:hint="eastAsia"/>
                <w:rtl/>
              </w:rPr>
              <w:t>ליישם</w:t>
            </w:r>
            <w:r w:rsidRPr="00436AD8">
              <w:rPr>
                <w:rFonts w:cs="David"/>
                <w:rtl/>
              </w:rPr>
              <w:t xml:space="preserve"> </w:t>
            </w:r>
            <w:r w:rsidRPr="00436AD8">
              <w:rPr>
                <w:rFonts w:cs="David" w:hint="eastAsia"/>
                <w:rtl/>
              </w:rPr>
              <w:t>מנגנון</w:t>
            </w:r>
            <w:r w:rsidRPr="00436AD8">
              <w:rPr>
                <w:rFonts w:cs="David"/>
                <w:rtl/>
              </w:rPr>
              <w:t xml:space="preserve"> </w:t>
            </w:r>
            <w:r w:rsidRPr="00436AD8">
              <w:rPr>
                <w:rFonts w:cs="David" w:hint="eastAsia"/>
                <w:rtl/>
              </w:rPr>
              <w:t>להגבלת</w:t>
            </w:r>
            <w:r w:rsidRPr="00436AD8">
              <w:rPr>
                <w:rFonts w:cs="David"/>
                <w:rtl/>
              </w:rPr>
              <w:t xml:space="preserve"> </w:t>
            </w:r>
            <w:r w:rsidRPr="00436AD8">
              <w:rPr>
                <w:rFonts w:cs="David" w:hint="eastAsia"/>
                <w:rtl/>
              </w:rPr>
              <w:t>מס</w:t>
            </w:r>
            <w:r w:rsidRPr="00436AD8">
              <w:rPr>
                <w:rFonts w:cs="David"/>
                <w:rtl/>
              </w:rPr>
              <w:t xml:space="preserve">' </w:t>
            </w:r>
            <w:r w:rsidRPr="00436AD8">
              <w:rPr>
                <w:rFonts w:cs="David" w:hint="eastAsia"/>
                <w:rtl/>
              </w:rPr>
              <w:t>הנכנסים</w:t>
            </w:r>
            <w:r w:rsidRPr="00436AD8">
              <w:rPr>
                <w:rFonts w:cs="David"/>
                <w:rtl/>
              </w:rPr>
              <w:t xml:space="preserve"> </w:t>
            </w:r>
            <w:r w:rsidRPr="00436AD8">
              <w:rPr>
                <w:rFonts w:cs="David" w:hint="eastAsia"/>
                <w:rtl/>
              </w:rPr>
              <w:t>למקום</w:t>
            </w:r>
            <w:r w:rsidRPr="00436AD8">
              <w:rPr>
                <w:rFonts w:cs="David"/>
                <w:rtl/>
              </w:rPr>
              <w:t>/</w:t>
            </w:r>
            <w:r w:rsidRPr="00436AD8">
              <w:rPr>
                <w:rFonts w:cs="David" w:hint="eastAsia"/>
                <w:rtl/>
              </w:rPr>
              <w:t>מבלי</w:t>
            </w:r>
            <w:r w:rsidRPr="00436AD8">
              <w:rPr>
                <w:rFonts w:cs="David"/>
                <w:rtl/>
              </w:rPr>
              <w:t xml:space="preserve"> </w:t>
            </w:r>
            <w:r w:rsidRPr="00436AD8">
              <w:rPr>
                <w:rFonts w:cs="David" w:hint="eastAsia"/>
                <w:rtl/>
              </w:rPr>
              <w:t>לסמן</w:t>
            </w:r>
            <w:r w:rsidRPr="00436AD8">
              <w:rPr>
                <w:rFonts w:cs="David"/>
                <w:rtl/>
              </w:rPr>
              <w:t xml:space="preserve"> </w:t>
            </w:r>
            <w:r w:rsidRPr="00436AD8">
              <w:rPr>
                <w:rFonts w:cs="David" w:hint="eastAsia"/>
                <w:rtl/>
              </w:rPr>
              <w:t>מקומות</w:t>
            </w:r>
            <w:r w:rsidRPr="00436AD8">
              <w:rPr>
                <w:rFonts w:cs="David"/>
                <w:rtl/>
              </w:rPr>
              <w:t xml:space="preserve"> </w:t>
            </w:r>
            <w:r w:rsidRPr="00436AD8">
              <w:rPr>
                <w:rFonts w:cs="David" w:hint="eastAsia"/>
                <w:rtl/>
              </w:rPr>
              <w:t>לעמידה</w:t>
            </w:r>
            <w:r w:rsidRPr="00436AD8">
              <w:rPr>
                <w:rFonts w:cs="David"/>
                <w:rtl/>
              </w:rPr>
              <w:t>/</w:t>
            </w:r>
            <w:r w:rsidRPr="00436AD8">
              <w:rPr>
                <w:rFonts w:cs="David" w:hint="eastAsia"/>
                <w:rtl/>
              </w:rPr>
              <w:t>מבלי</w:t>
            </w:r>
            <w:r w:rsidRPr="00436AD8">
              <w:rPr>
                <w:rFonts w:cs="David"/>
                <w:rtl/>
              </w:rPr>
              <w:t xml:space="preserve"> </w:t>
            </w:r>
            <w:r w:rsidRPr="00436AD8">
              <w:rPr>
                <w:rFonts w:cs="David" w:hint="eastAsia"/>
                <w:rtl/>
              </w:rPr>
              <w:t>להציב</w:t>
            </w:r>
            <w:r w:rsidRPr="00436AD8">
              <w:rPr>
                <w:rFonts w:cs="David"/>
                <w:rtl/>
              </w:rPr>
              <w:t xml:space="preserve"> </w:t>
            </w:r>
            <w:r w:rsidRPr="00436AD8">
              <w:rPr>
                <w:rFonts w:cs="David" w:hint="eastAsia"/>
                <w:rtl/>
              </w:rPr>
              <w:t>שלט</w:t>
            </w:r>
            <w:r w:rsidRPr="00436AD8">
              <w:rPr>
                <w:rFonts w:cs="David"/>
                <w:rtl/>
              </w:rPr>
              <w:t xml:space="preserve"> </w:t>
            </w:r>
            <w:r w:rsidRPr="00436AD8">
              <w:rPr>
                <w:rFonts w:cs="David" w:hint="eastAsia"/>
                <w:rtl/>
              </w:rPr>
              <w:t>לעניין</w:t>
            </w:r>
            <w:r w:rsidRPr="00436AD8">
              <w:rPr>
                <w:rFonts w:cs="David"/>
                <w:rtl/>
              </w:rPr>
              <w:t xml:space="preserve"> </w:t>
            </w:r>
            <w:r w:rsidRPr="00436AD8">
              <w:rPr>
                <w:rFonts w:cs="David" w:hint="eastAsia"/>
                <w:rtl/>
              </w:rPr>
              <w:t>שמירת</w:t>
            </w:r>
            <w:r w:rsidRPr="00436AD8">
              <w:rPr>
                <w:rFonts w:cs="David"/>
                <w:rtl/>
              </w:rPr>
              <w:t xml:space="preserve"> </w:t>
            </w:r>
            <w:r w:rsidRPr="00436AD8">
              <w:rPr>
                <w:rFonts w:cs="David" w:hint="eastAsia"/>
                <w:rtl/>
              </w:rPr>
              <w:t>מרחק</w:t>
            </w:r>
            <w:r w:rsidRPr="00436AD8">
              <w:rPr>
                <w:rFonts w:cs="David"/>
                <w:rtl/>
              </w:rPr>
              <w:t xml:space="preserve"> </w:t>
            </w:r>
            <w:r w:rsidR="00526D7F">
              <w:rPr>
                <w:rFonts w:cs="David"/>
                <w:rtl/>
              </w:rPr>
              <w:t>–</w:t>
            </w:r>
            <w:r w:rsidR="00526D7F">
              <w:rPr>
                <w:rFonts w:cs="David" w:hint="cs"/>
                <w:rtl/>
              </w:rPr>
              <w:t xml:space="preserve"> ייאכף וייקנס. </w:t>
            </w:r>
          </w:p>
          <w:p w:rsidR="00217296" w:rsidRPr="00436AD8" w:rsidRDefault="00217296" w:rsidP="00ED02E8">
            <w:pPr>
              <w:numPr>
                <w:ilvl w:val="1"/>
                <w:numId w:val="43"/>
              </w:numPr>
              <w:tabs>
                <w:tab w:val="clear" w:pos="720"/>
                <w:tab w:val="num" w:pos="386"/>
              </w:tabs>
              <w:ind w:left="386" w:hanging="386"/>
              <w:rPr>
                <w:rFonts w:cs="David"/>
              </w:rPr>
            </w:pPr>
            <w:r w:rsidRPr="00436AD8">
              <w:rPr>
                <w:rFonts w:cs="David" w:hint="eastAsia"/>
                <w:rtl/>
              </w:rPr>
              <w:t>כמות</w:t>
            </w:r>
            <w:r w:rsidRPr="00436AD8">
              <w:rPr>
                <w:rFonts w:cs="David"/>
                <w:rtl/>
              </w:rPr>
              <w:t xml:space="preserve"> </w:t>
            </w:r>
            <w:r w:rsidRPr="00436AD8">
              <w:rPr>
                <w:rFonts w:cs="David" w:hint="eastAsia"/>
                <w:rtl/>
              </w:rPr>
              <w:t>השוהים</w:t>
            </w:r>
            <w:r w:rsidRPr="00436AD8">
              <w:rPr>
                <w:rFonts w:cs="David"/>
                <w:rtl/>
              </w:rPr>
              <w:t xml:space="preserve"> </w:t>
            </w:r>
            <w:r w:rsidRPr="00436AD8">
              <w:rPr>
                <w:rFonts w:cs="David" w:hint="eastAsia"/>
                <w:rtl/>
              </w:rPr>
              <w:t>המותרת</w:t>
            </w:r>
            <w:r w:rsidRPr="00436AD8">
              <w:rPr>
                <w:rFonts w:cs="David"/>
                <w:rtl/>
              </w:rPr>
              <w:t xml:space="preserve">: </w:t>
            </w:r>
            <w:r w:rsidRPr="00436AD8">
              <w:rPr>
                <w:rFonts w:cs="David" w:hint="eastAsia"/>
                <w:rtl/>
              </w:rPr>
              <w:t>עד</w:t>
            </w:r>
            <w:r w:rsidRPr="00436AD8">
              <w:rPr>
                <w:rFonts w:cs="David"/>
                <w:rtl/>
              </w:rPr>
              <w:t xml:space="preserve"> 20 </w:t>
            </w:r>
            <w:r w:rsidRPr="00436AD8">
              <w:rPr>
                <w:rFonts w:cs="David" w:hint="eastAsia"/>
                <w:rtl/>
              </w:rPr>
              <w:t>אנשים</w:t>
            </w:r>
            <w:r w:rsidRPr="00436AD8">
              <w:rPr>
                <w:rFonts w:cs="David"/>
                <w:rtl/>
              </w:rPr>
              <w:t xml:space="preserve">, </w:t>
            </w:r>
            <w:r w:rsidRPr="00436AD8">
              <w:rPr>
                <w:rFonts w:cs="David" w:hint="eastAsia"/>
                <w:rtl/>
              </w:rPr>
              <w:t>ככל</w:t>
            </w:r>
            <w:r w:rsidRPr="00436AD8">
              <w:rPr>
                <w:rFonts w:cs="David"/>
                <w:rtl/>
              </w:rPr>
              <w:t xml:space="preserve"> </w:t>
            </w:r>
            <w:r w:rsidRPr="00436AD8">
              <w:rPr>
                <w:rFonts w:cs="David" w:hint="eastAsia"/>
                <w:rtl/>
              </w:rPr>
              <w:t>שהמקום</w:t>
            </w:r>
            <w:r w:rsidRPr="00436AD8">
              <w:rPr>
                <w:rFonts w:cs="David"/>
                <w:rtl/>
              </w:rPr>
              <w:t xml:space="preserve"> </w:t>
            </w:r>
            <w:r w:rsidRPr="00436AD8">
              <w:rPr>
                <w:rFonts w:cs="David" w:hint="eastAsia"/>
                <w:rtl/>
              </w:rPr>
              <w:t>מאפשר</w:t>
            </w:r>
            <w:r w:rsidRPr="00436AD8">
              <w:rPr>
                <w:rFonts w:cs="David"/>
                <w:rtl/>
              </w:rPr>
              <w:t xml:space="preserve"> </w:t>
            </w:r>
            <w:r w:rsidRPr="00436AD8">
              <w:rPr>
                <w:rFonts w:cs="David" w:hint="eastAsia"/>
                <w:rtl/>
              </w:rPr>
              <w:t>מרחק</w:t>
            </w:r>
            <w:r w:rsidRPr="00436AD8">
              <w:rPr>
                <w:rFonts w:cs="David"/>
                <w:rtl/>
              </w:rPr>
              <w:t xml:space="preserve"> </w:t>
            </w:r>
            <w:r w:rsidRPr="00436AD8">
              <w:rPr>
                <w:rFonts w:cs="David" w:hint="eastAsia"/>
                <w:rtl/>
              </w:rPr>
              <w:t>של</w:t>
            </w:r>
            <w:r w:rsidRPr="00436AD8">
              <w:rPr>
                <w:rFonts w:cs="David"/>
                <w:rtl/>
              </w:rPr>
              <w:t xml:space="preserve"> 2 </w:t>
            </w:r>
            <w:r w:rsidRPr="00436AD8">
              <w:rPr>
                <w:rFonts w:cs="David" w:hint="eastAsia"/>
                <w:rtl/>
              </w:rPr>
              <w:t>מטרים</w:t>
            </w:r>
            <w:r w:rsidRPr="00436AD8">
              <w:rPr>
                <w:rFonts w:cs="David"/>
                <w:rtl/>
              </w:rPr>
              <w:t xml:space="preserve"> </w:t>
            </w:r>
            <w:r w:rsidRPr="00436AD8">
              <w:rPr>
                <w:rFonts w:cs="David" w:hint="eastAsia"/>
                <w:rtl/>
              </w:rPr>
              <w:t>בין</w:t>
            </w:r>
            <w:r w:rsidRPr="00436AD8">
              <w:rPr>
                <w:rFonts w:cs="David"/>
                <w:rtl/>
              </w:rPr>
              <w:t xml:space="preserve"> </w:t>
            </w:r>
            <w:r w:rsidRPr="00436AD8">
              <w:rPr>
                <w:rFonts w:cs="David" w:hint="eastAsia"/>
                <w:rtl/>
              </w:rPr>
              <w:t>אדם</w:t>
            </w:r>
            <w:r w:rsidRPr="00436AD8">
              <w:rPr>
                <w:rFonts w:cs="David"/>
                <w:rtl/>
              </w:rPr>
              <w:t xml:space="preserve"> </w:t>
            </w:r>
            <w:r w:rsidRPr="00436AD8">
              <w:rPr>
                <w:rFonts w:cs="David" w:hint="eastAsia"/>
                <w:rtl/>
              </w:rPr>
              <w:t>לאדם</w:t>
            </w:r>
            <w:r w:rsidRPr="00436AD8">
              <w:rPr>
                <w:rFonts w:cs="David"/>
                <w:rtl/>
              </w:rPr>
              <w:t xml:space="preserve">, </w:t>
            </w:r>
            <w:r w:rsidRPr="00436AD8">
              <w:rPr>
                <w:rFonts w:cs="David" w:hint="eastAsia"/>
                <w:rtl/>
              </w:rPr>
              <w:t>ולא</w:t>
            </w:r>
            <w:r w:rsidRPr="00436AD8">
              <w:rPr>
                <w:rFonts w:cs="David"/>
                <w:rtl/>
              </w:rPr>
              <w:t xml:space="preserve"> </w:t>
            </w:r>
            <w:r w:rsidRPr="00436AD8">
              <w:rPr>
                <w:rFonts w:cs="David" w:hint="eastAsia"/>
                <w:rtl/>
              </w:rPr>
              <w:t>יותר</w:t>
            </w:r>
            <w:r w:rsidRPr="00436AD8">
              <w:rPr>
                <w:rFonts w:cs="David"/>
                <w:rtl/>
              </w:rPr>
              <w:t xml:space="preserve"> </w:t>
            </w:r>
            <w:r w:rsidRPr="00436AD8">
              <w:rPr>
                <w:rFonts w:cs="David" w:hint="eastAsia"/>
                <w:rtl/>
              </w:rPr>
              <w:t>מאדם</w:t>
            </w:r>
            <w:r w:rsidRPr="00436AD8">
              <w:rPr>
                <w:rFonts w:cs="David"/>
                <w:rtl/>
              </w:rPr>
              <w:t xml:space="preserve"> </w:t>
            </w:r>
            <w:r w:rsidRPr="00436AD8">
              <w:rPr>
                <w:rFonts w:cs="David" w:hint="eastAsia"/>
                <w:rtl/>
              </w:rPr>
              <w:t>אחד</w:t>
            </w:r>
            <w:r w:rsidRPr="00436AD8">
              <w:rPr>
                <w:rFonts w:cs="David"/>
                <w:rtl/>
              </w:rPr>
              <w:t xml:space="preserve"> </w:t>
            </w:r>
            <w:r w:rsidRPr="00436AD8">
              <w:rPr>
                <w:rFonts w:cs="David" w:hint="eastAsia"/>
                <w:rtl/>
              </w:rPr>
              <w:t>לכל</w:t>
            </w:r>
            <w:r w:rsidRPr="00436AD8">
              <w:rPr>
                <w:rFonts w:cs="David"/>
                <w:rtl/>
              </w:rPr>
              <w:t xml:space="preserve"> 7 </w:t>
            </w:r>
            <w:r w:rsidRPr="00436AD8">
              <w:rPr>
                <w:rFonts w:cs="David" w:hint="eastAsia"/>
                <w:rtl/>
              </w:rPr>
              <w:t>מ</w:t>
            </w:r>
            <w:r w:rsidRPr="00436AD8">
              <w:rPr>
                <w:rFonts w:cs="David"/>
                <w:rtl/>
              </w:rPr>
              <w:t>"</w:t>
            </w:r>
            <w:r w:rsidRPr="00436AD8">
              <w:rPr>
                <w:rFonts w:cs="David" w:hint="eastAsia"/>
                <w:rtl/>
              </w:rPr>
              <w:t>ר</w:t>
            </w:r>
            <w:r w:rsidRPr="00436AD8">
              <w:rPr>
                <w:rFonts w:cs="David"/>
                <w:rtl/>
              </w:rPr>
              <w:t xml:space="preserve"> – </w:t>
            </w:r>
            <w:r w:rsidRPr="00436AD8">
              <w:rPr>
                <w:rFonts w:cs="David" w:hint="eastAsia"/>
                <w:rtl/>
              </w:rPr>
              <w:t>לפי</w:t>
            </w:r>
            <w:r w:rsidRPr="00436AD8">
              <w:rPr>
                <w:rFonts w:cs="David"/>
                <w:rtl/>
              </w:rPr>
              <w:t xml:space="preserve"> </w:t>
            </w:r>
            <w:r w:rsidRPr="00436AD8">
              <w:rPr>
                <w:rFonts w:cs="David" w:hint="eastAsia"/>
                <w:rtl/>
              </w:rPr>
              <w:t>המקל</w:t>
            </w:r>
            <w:r w:rsidRPr="00436AD8">
              <w:rPr>
                <w:rFonts w:cs="David"/>
                <w:rtl/>
              </w:rPr>
              <w:t xml:space="preserve">.  </w:t>
            </w:r>
          </w:p>
          <w:p w:rsidR="00217296" w:rsidRPr="00217296" w:rsidRDefault="00217296" w:rsidP="00C87CE7">
            <w:pPr>
              <w:rPr>
                <w:rFonts w:cs="David"/>
                <w:b/>
                <w:bCs/>
                <w:rtl/>
              </w:rPr>
            </w:pPr>
          </w:p>
        </w:tc>
        <w:tc>
          <w:tcPr>
            <w:tcW w:w="1719" w:type="dxa"/>
            <w:shd w:val="clear" w:color="auto" w:fill="auto"/>
          </w:tcPr>
          <w:p w:rsidR="00217296"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217296" w:rsidRPr="00ED7A0E" w:rsidTr="00C87CE7">
        <w:trPr>
          <w:jc w:val="center"/>
        </w:trPr>
        <w:tc>
          <w:tcPr>
            <w:tcW w:w="2214" w:type="dxa"/>
            <w:shd w:val="clear" w:color="auto" w:fill="auto"/>
          </w:tcPr>
          <w:p w:rsidR="00217296" w:rsidRPr="006261B7" w:rsidRDefault="006261B7" w:rsidP="006261B7">
            <w:pPr>
              <w:pStyle w:val="a9"/>
              <w:ind w:left="48"/>
              <w:rPr>
                <w:rFonts w:cs="David"/>
                <w:b/>
                <w:bCs/>
                <w:sz w:val="24"/>
                <w:szCs w:val="24"/>
                <w:rtl/>
              </w:rPr>
            </w:pPr>
            <w:r w:rsidRPr="006261B7">
              <w:rPr>
                <w:rFonts w:cs="David" w:hint="eastAsia"/>
                <w:b/>
                <w:bCs/>
                <w:sz w:val="24"/>
                <w:szCs w:val="24"/>
                <w:rtl/>
              </w:rPr>
              <w:t>בריכות</w:t>
            </w:r>
            <w:r w:rsidRPr="006261B7">
              <w:rPr>
                <w:rFonts w:cs="David"/>
                <w:b/>
                <w:bCs/>
                <w:sz w:val="24"/>
                <w:szCs w:val="24"/>
                <w:rtl/>
              </w:rPr>
              <w:t xml:space="preserve"> </w:t>
            </w:r>
            <w:r w:rsidRPr="006261B7">
              <w:rPr>
                <w:rFonts w:cs="David" w:hint="eastAsia"/>
                <w:b/>
                <w:bCs/>
                <w:sz w:val="24"/>
                <w:szCs w:val="24"/>
                <w:rtl/>
              </w:rPr>
              <w:t>שחייה</w:t>
            </w:r>
            <w:r w:rsidRPr="006261B7">
              <w:rPr>
                <w:rFonts w:cs="David"/>
                <w:b/>
                <w:bCs/>
                <w:sz w:val="24"/>
                <w:szCs w:val="24"/>
                <w:rtl/>
              </w:rPr>
              <w:t xml:space="preserve"> </w:t>
            </w:r>
            <w:r w:rsidR="00ED02E8">
              <w:rPr>
                <w:rFonts w:cs="David" w:hint="cs"/>
                <w:b/>
                <w:bCs/>
                <w:sz w:val="24"/>
                <w:szCs w:val="24"/>
                <w:rtl/>
              </w:rPr>
              <w:t xml:space="preserve"> </w:t>
            </w:r>
            <w:r w:rsidRPr="006261B7">
              <w:rPr>
                <w:rFonts w:cs="David"/>
                <w:b/>
                <w:bCs/>
                <w:sz w:val="24"/>
                <w:szCs w:val="24"/>
                <w:rtl/>
              </w:rPr>
              <w:t>(</w:t>
            </w:r>
            <w:r w:rsidRPr="006261B7">
              <w:rPr>
                <w:rFonts w:cs="David" w:hint="eastAsia"/>
                <w:b/>
                <w:bCs/>
                <w:sz w:val="24"/>
                <w:szCs w:val="24"/>
                <w:rtl/>
              </w:rPr>
              <w:t>למעט</w:t>
            </w:r>
            <w:r w:rsidRPr="006261B7">
              <w:rPr>
                <w:rFonts w:cs="David"/>
                <w:b/>
                <w:bCs/>
                <w:sz w:val="24"/>
                <w:szCs w:val="24"/>
                <w:rtl/>
              </w:rPr>
              <w:t xml:space="preserve"> </w:t>
            </w:r>
            <w:r w:rsidRPr="006261B7">
              <w:rPr>
                <w:rFonts w:cs="David" w:hint="eastAsia"/>
                <w:b/>
                <w:bCs/>
                <w:sz w:val="24"/>
                <w:szCs w:val="24"/>
                <w:rtl/>
              </w:rPr>
              <w:t>בריכת</w:t>
            </w:r>
            <w:r w:rsidRPr="006261B7">
              <w:rPr>
                <w:rFonts w:cs="David"/>
                <w:b/>
                <w:bCs/>
                <w:sz w:val="24"/>
                <w:szCs w:val="24"/>
                <w:rtl/>
              </w:rPr>
              <w:t xml:space="preserve"> </w:t>
            </w:r>
            <w:r w:rsidRPr="006261B7">
              <w:rPr>
                <w:rFonts w:cs="David" w:hint="eastAsia"/>
                <w:b/>
                <w:bCs/>
                <w:sz w:val="24"/>
                <w:szCs w:val="24"/>
                <w:rtl/>
              </w:rPr>
              <w:t>פעוטות</w:t>
            </w:r>
            <w:r w:rsidRPr="006261B7">
              <w:rPr>
                <w:rFonts w:cs="David"/>
                <w:b/>
                <w:bCs/>
                <w:sz w:val="24"/>
                <w:szCs w:val="24"/>
                <w:rtl/>
              </w:rPr>
              <w:t>)</w:t>
            </w:r>
          </w:p>
          <w:p w:rsidR="006261B7" w:rsidRDefault="006261B7" w:rsidP="006261B7">
            <w:pPr>
              <w:pStyle w:val="a9"/>
              <w:ind w:left="48"/>
              <w:rPr>
                <w:rFonts w:cs="David"/>
                <w:b/>
                <w:bCs/>
                <w:sz w:val="24"/>
                <w:szCs w:val="24"/>
                <w:rtl/>
              </w:rPr>
            </w:pPr>
            <w:r w:rsidRPr="006261B7">
              <w:rPr>
                <w:rFonts w:cs="David" w:hint="cs"/>
                <w:b/>
                <w:bCs/>
                <w:sz w:val="20"/>
                <w:szCs w:val="20"/>
                <w:rtl/>
              </w:rPr>
              <w:t>(החל 13/7/2020)</w:t>
            </w:r>
          </w:p>
        </w:tc>
        <w:tc>
          <w:tcPr>
            <w:tcW w:w="4602" w:type="dxa"/>
            <w:shd w:val="clear" w:color="auto" w:fill="auto"/>
          </w:tcPr>
          <w:p w:rsidR="00436AD8" w:rsidRPr="006261B7" w:rsidRDefault="00436AD8" w:rsidP="00436AD8">
            <w:pPr>
              <w:rPr>
                <w:rFonts w:cs="David"/>
                <w:b/>
                <w:bCs/>
                <w:u w:val="single"/>
              </w:rPr>
            </w:pPr>
            <w:r w:rsidRPr="006261B7">
              <w:rPr>
                <w:rFonts w:cs="David" w:hint="eastAsia"/>
                <w:b/>
                <w:bCs/>
                <w:u w:val="single"/>
                <w:rtl/>
              </w:rPr>
              <w:t>בריכות</w:t>
            </w:r>
            <w:r w:rsidRPr="006261B7">
              <w:rPr>
                <w:rFonts w:cs="David"/>
                <w:b/>
                <w:bCs/>
                <w:u w:val="single"/>
                <w:rtl/>
              </w:rPr>
              <w:t xml:space="preserve"> </w:t>
            </w:r>
            <w:r w:rsidRPr="006261B7">
              <w:rPr>
                <w:rFonts w:cs="David" w:hint="eastAsia"/>
                <w:b/>
                <w:bCs/>
                <w:u w:val="single"/>
                <w:rtl/>
              </w:rPr>
              <w:t>שחייה</w:t>
            </w:r>
            <w:r w:rsidRPr="006261B7">
              <w:rPr>
                <w:rFonts w:cs="David"/>
                <w:b/>
                <w:bCs/>
                <w:u w:val="single"/>
                <w:rtl/>
              </w:rPr>
              <w:t xml:space="preserve"> (</w:t>
            </w:r>
            <w:r w:rsidRPr="006261B7">
              <w:rPr>
                <w:rFonts w:cs="David" w:hint="eastAsia"/>
                <w:b/>
                <w:bCs/>
                <w:u w:val="single"/>
                <w:rtl/>
              </w:rPr>
              <w:t>למעט</w:t>
            </w:r>
            <w:r w:rsidRPr="006261B7">
              <w:rPr>
                <w:rFonts w:cs="David"/>
                <w:b/>
                <w:bCs/>
                <w:u w:val="single"/>
                <w:rtl/>
              </w:rPr>
              <w:t xml:space="preserve"> </w:t>
            </w:r>
            <w:r w:rsidRPr="006261B7">
              <w:rPr>
                <w:rFonts w:cs="David" w:hint="eastAsia"/>
                <w:b/>
                <w:bCs/>
                <w:u w:val="single"/>
                <w:rtl/>
              </w:rPr>
              <w:t>בריכת</w:t>
            </w:r>
            <w:r w:rsidRPr="006261B7">
              <w:rPr>
                <w:rFonts w:cs="David"/>
                <w:b/>
                <w:bCs/>
                <w:u w:val="single"/>
                <w:rtl/>
              </w:rPr>
              <w:t xml:space="preserve"> </w:t>
            </w:r>
            <w:r w:rsidRPr="006261B7">
              <w:rPr>
                <w:rFonts w:cs="David" w:hint="eastAsia"/>
                <w:b/>
                <w:bCs/>
                <w:u w:val="single"/>
                <w:rtl/>
              </w:rPr>
              <w:t>פעוטות</w:t>
            </w:r>
            <w:r w:rsidRPr="006261B7">
              <w:rPr>
                <w:rFonts w:cs="David"/>
                <w:b/>
                <w:bCs/>
                <w:u w:val="single"/>
                <w:rtl/>
              </w:rPr>
              <w:t>)</w:t>
            </w:r>
          </w:p>
          <w:p w:rsidR="00436AD8" w:rsidRPr="00526D7F" w:rsidRDefault="00436AD8" w:rsidP="00ED02E8">
            <w:pPr>
              <w:numPr>
                <w:ilvl w:val="1"/>
                <w:numId w:val="45"/>
              </w:numPr>
              <w:tabs>
                <w:tab w:val="clear" w:pos="720"/>
                <w:tab w:val="num" w:pos="386"/>
              </w:tabs>
              <w:ind w:left="386" w:hanging="386"/>
              <w:rPr>
                <w:rFonts w:cs="David"/>
                <w:b/>
                <w:bCs/>
                <w:color w:val="7030A0"/>
                <w:u w:val="single"/>
              </w:rPr>
            </w:pPr>
            <w:r w:rsidRPr="00217296">
              <w:rPr>
                <w:rFonts w:cs="David" w:hint="eastAsia"/>
                <w:rtl/>
              </w:rPr>
              <w:t>רשאים</w:t>
            </w:r>
            <w:r w:rsidRPr="00217296">
              <w:rPr>
                <w:rFonts w:cs="David"/>
                <w:rtl/>
              </w:rPr>
              <w:t xml:space="preserve"> </w:t>
            </w:r>
            <w:r w:rsidRPr="00217296">
              <w:rPr>
                <w:rFonts w:cs="David" w:hint="eastAsia"/>
                <w:rtl/>
              </w:rPr>
              <w:t>לפעול</w:t>
            </w:r>
            <w:r w:rsidRPr="00217296">
              <w:rPr>
                <w:rFonts w:cs="David"/>
                <w:rtl/>
              </w:rPr>
              <w:t xml:space="preserve"> </w:t>
            </w:r>
            <w:r w:rsidRPr="00217296">
              <w:rPr>
                <w:rFonts w:cs="David" w:hint="eastAsia"/>
                <w:rtl/>
              </w:rPr>
              <w:t>בהתאם</w:t>
            </w:r>
            <w:r w:rsidRPr="00217296">
              <w:rPr>
                <w:rFonts w:cs="David"/>
                <w:rtl/>
              </w:rPr>
              <w:t xml:space="preserve"> </w:t>
            </w:r>
            <w:r w:rsidRPr="00217296">
              <w:rPr>
                <w:rFonts w:cs="David" w:hint="eastAsia"/>
                <w:rtl/>
              </w:rPr>
              <w:t>להוראות</w:t>
            </w:r>
            <w:r w:rsidRPr="00217296">
              <w:rPr>
                <w:rFonts w:cs="David"/>
                <w:rtl/>
              </w:rPr>
              <w:t xml:space="preserve"> </w:t>
            </w:r>
            <w:r w:rsidRPr="00526D7F">
              <w:rPr>
                <w:rFonts w:cs="David" w:hint="eastAsia"/>
                <w:b/>
                <w:bCs/>
                <w:color w:val="7030A0"/>
                <w:rtl/>
              </w:rPr>
              <w:t>ה</w:t>
            </w:r>
            <w:r w:rsidRPr="00526D7F">
              <w:rPr>
                <w:rFonts w:cs="David"/>
                <w:b/>
                <w:bCs/>
                <w:color w:val="7030A0"/>
                <w:rtl/>
              </w:rPr>
              <w:t>"</w:t>
            </w:r>
            <w:r w:rsidRPr="00526D7F">
              <w:rPr>
                <w:rFonts w:cs="David" w:hint="eastAsia"/>
                <w:b/>
                <w:bCs/>
                <w:color w:val="7030A0"/>
                <w:rtl/>
              </w:rPr>
              <w:t>תו</w:t>
            </w:r>
            <w:r w:rsidRPr="00526D7F">
              <w:rPr>
                <w:rFonts w:cs="David"/>
                <w:b/>
                <w:bCs/>
                <w:color w:val="7030A0"/>
                <w:rtl/>
              </w:rPr>
              <w:t xml:space="preserve"> </w:t>
            </w:r>
            <w:r w:rsidRPr="00526D7F">
              <w:rPr>
                <w:rFonts w:cs="David" w:hint="eastAsia"/>
                <w:b/>
                <w:bCs/>
                <w:color w:val="7030A0"/>
                <w:rtl/>
              </w:rPr>
              <w:t>הסגול</w:t>
            </w:r>
            <w:r w:rsidRPr="00526D7F">
              <w:rPr>
                <w:rFonts w:cs="David"/>
                <w:b/>
                <w:bCs/>
                <w:color w:val="7030A0"/>
                <w:rtl/>
              </w:rPr>
              <w:t xml:space="preserve">" </w:t>
            </w:r>
          </w:p>
          <w:p w:rsidR="004A2EB2" w:rsidRDefault="00436AD8" w:rsidP="004A2EB2">
            <w:pPr>
              <w:numPr>
                <w:ilvl w:val="1"/>
                <w:numId w:val="45"/>
              </w:numPr>
              <w:tabs>
                <w:tab w:val="clear" w:pos="720"/>
                <w:tab w:val="num" w:pos="386"/>
              </w:tabs>
              <w:ind w:left="386" w:hanging="386"/>
              <w:rPr>
                <w:rFonts w:cs="David"/>
              </w:rPr>
            </w:pPr>
            <w:r w:rsidRPr="00217296">
              <w:rPr>
                <w:rFonts w:cs="David" w:hint="eastAsia"/>
                <w:rtl/>
              </w:rPr>
              <w:t>הפעלת</w:t>
            </w:r>
            <w:r w:rsidRPr="00217296">
              <w:rPr>
                <w:rFonts w:cs="David"/>
                <w:rtl/>
              </w:rPr>
              <w:t xml:space="preserve"> </w:t>
            </w:r>
            <w:r w:rsidRPr="00217296">
              <w:rPr>
                <w:rFonts w:cs="David" w:hint="eastAsia"/>
                <w:rtl/>
              </w:rPr>
              <w:t>בריכת</w:t>
            </w:r>
            <w:r w:rsidRPr="00217296">
              <w:rPr>
                <w:rFonts w:cs="David"/>
                <w:rtl/>
              </w:rPr>
              <w:t xml:space="preserve"> </w:t>
            </w:r>
            <w:r w:rsidRPr="00217296">
              <w:rPr>
                <w:rFonts w:cs="David" w:hint="eastAsia"/>
                <w:rtl/>
              </w:rPr>
              <w:t>שחייה</w:t>
            </w:r>
            <w:r w:rsidRPr="00217296">
              <w:rPr>
                <w:rFonts w:cs="David"/>
                <w:rtl/>
              </w:rPr>
              <w:t xml:space="preserve"> </w:t>
            </w:r>
            <w:r w:rsidRPr="00217296">
              <w:rPr>
                <w:rFonts w:cs="David" w:hint="eastAsia"/>
                <w:rtl/>
              </w:rPr>
              <w:t>ללא</w:t>
            </w:r>
            <w:r w:rsidRPr="00217296">
              <w:rPr>
                <w:rFonts w:cs="David"/>
                <w:rtl/>
              </w:rPr>
              <w:t xml:space="preserve"> </w:t>
            </w:r>
            <w:r w:rsidRPr="00217296">
              <w:rPr>
                <w:rFonts w:cs="David" w:hint="eastAsia"/>
                <w:rtl/>
              </w:rPr>
              <w:t>הגשת</w:t>
            </w:r>
            <w:r w:rsidRPr="00217296">
              <w:rPr>
                <w:rFonts w:cs="David"/>
                <w:rtl/>
              </w:rPr>
              <w:t xml:space="preserve"> </w:t>
            </w:r>
            <w:r w:rsidRPr="00217296">
              <w:rPr>
                <w:rFonts w:cs="David" w:hint="eastAsia"/>
                <w:rtl/>
              </w:rPr>
              <w:t>הצהרה</w:t>
            </w:r>
            <w:r w:rsidRPr="00217296">
              <w:rPr>
                <w:rFonts w:cs="David"/>
                <w:rtl/>
              </w:rPr>
              <w:t>/</w:t>
            </w:r>
            <w:r w:rsidRPr="00217296">
              <w:rPr>
                <w:rFonts w:cs="David" w:hint="eastAsia"/>
                <w:rtl/>
              </w:rPr>
              <w:t>מבלי</w:t>
            </w:r>
            <w:r w:rsidRPr="00217296">
              <w:rPr>
                <w:rFonts w:cs="David"/>
                <w:rtl/>
              </w:rPr>
              <w:t xml:space="preserve"> </w:t>
            </w:r>
            <w:r w:rsidRPr="00217296">
              <w:rPr>
                <w:rFonts w:cs="David" w:hint="eastAsia"/>
                <w:rtl/>
              </w:rPr>
              <w:t>לקבוע</w:t>
            </w:r>
            <w:r w:rsidRPr="00217296">
              <w:rPr>
                <w:rFonts w:cs="David"/>
                <w:rtl/>
              </w:rPr>
              <w:t xml:space="preserve"> </w:t>
            </w:r>
            <w:r w:rsidRPr="00217296">
              <w:rPr>
                <w:rFonts w:cs="David" w:hint="eastAsia"/>
                <w:rtl/>
              </w:rPr>
              <w:t>או</w:t>
            </w:r>
            <w:r w:rsidRPr="00217296">
              <w:rPr>
                <w:rFonts w:cs="David"/>
                <w:rtl/>
              </w:rPr>
              <w:t xml:space="preserve"> </w:t>
            </w:r>
            <w:r w:rsidRPr="00217296">
              <w:rPr>
                <w:rFonts w:cs="David" w:hint="eastAsia"/>
                <w:rtl/>
              </w:rPr>
              <w:t>ליישם</w:t>
            </w:r>
            <w:r w:rsidRPr="00217296">
              <w:rPr>
                <w:rFonts w:cs="David"/>
                <w:rtl/>
              </w:rPr>
              <w:t xml:space="preserve"> </w:t>
            </w:r>
            <w:r w:rsidRPr="00217296">
              <w:rPr>
                <w:rFonts w:cs="David" w:hint="eastAsia"/>
                <w:rtl/>
              </w:rPr>
              <w:t>מנגנון</w:t>
            </w:r>
            <w:r w:rsidRPr="00217296">
              <w:rPr>
                <w:rFonts w:cs="David"/>
                <w:rtl/>
              </w:rPr>
              <w:t xml:space="preserve"> </w:t>
            </w:r>
            <w:r w:rsidRPr="00217296">
              <w:rPr>
                <w:rFonts w:cs="David" w:hint="eastAsia"/>
                <w:rtl/>
              </w:rPr>
              <w:t>להגבלת</w:t>
            </w:r>
            <w:r w:rsidRPr="00217296">
              <w:rPr>
                <w:rFonts w:cs="David"/>
                <w:rtl/>
              </w:rPr>
              <w:t xml:space="preserve"> </w:t>
            </w:r>
            <w:r w:rsidRPr="00217296">
              <w:rPr>
                <w:rFonts w:cs="David" w:hint="eastAsia"/>
                <w:rtl/>
              </w:rPr>
              <w:t>מס</w:t>
            </w:r>
            <w:r w:rsidRPr="00217296">
              <w:rPr>
                <w:rFonts w:cs="David"/>
                <w:rtl/>
              </w:rPr>
              <w:t xml:space="preserve">' </w:t>
            </w:r>
            <w:r w:rsidRPr="00217296">
              <w:rPr>
                <w:rFonts w:cs="David" w:hint="eastAsia"/>
                <w:rtl/>
              </w:rPr>
              <w:t>הנכנסים</w:t>
            </w:r>
            <w:r w:rsidRPr="00217296">
              <w:rPr>
                <w:rFonts w:cs="David"/>
                <w:rtl/>
              </w:rPr>
              <w:t xml:space="preserve"> </w:t>
            </w:r>
            <w:r w:rsidRPr="00217296">
              <w:rPr>
                <w:rFonts w:cs="David" w:hint="eastAsia"/>
                <w:rtl/>
              </w:rPr>
              <w:t>למקום</w:t>
            </w:r>
            <w:r w:rsidRPr="00217296">
              <w:rPr>
                <w:rFonts w:cs="David"/>
                <w:rtl/>
              </w:rPr>
              <w:t>/</w:t>
            </w:r>
            <w:r w:rsidRPr="00217296">
              <w:rPr>
                <w:rFonts w:cs="David" w:hint="eastAsia"/>
                <w:rtl/>
              </w:rPr>
              <w:t>מבלי</w:t>
            </w:r>
            <w:r w:rsidRPr="00217296">
              <w:rPr>
                <w:rFonts w:cs="David"/>
                <w:rtl/>
              </w:rPr>
              <w:t xml:space="preserve"> </w:t>
            </w:r>
            <w:r w:rsidRPr="00217296">
              <w:rPr>
                <w:rFonts w:cs="David" w:hint="eastAsia"/>
                <w:rtl/>
              </w:rPr>
              <w:t>לסמן</w:t>
            </w:r>
            <w:r w:rsidRPr="00217296">
              <w:rPr>
                <w:rFonts w:cs="David"/>
                <w:rtl/>
              </w:rPr>
              <w:t xml:space="preserve"> </w:t>
            </w:r>
            <w:r w:rsidRPr="00217296">
              <w:rPr>
                <w:rFonts w:cs="David" w:hint="eastAsia"/>
                <w:rtl/>
              </w:rPr>
              <w:t>מקומות</w:t>
            </w:r>
            <w:r w:rsidRPr="00217296">
              <w:rPr>
                <w:rFonts w:cs="David"/>
                <w:rtl/>
              </w:rPr>
              <w:t xml:space="preserve"> </w:t>
            </w:r>
            <w:r w:rsidRPr="00217296">
              <w:rPr>
                <w:rFonts w:cs="David" w:hint="eastAsia"/>
                <w:rtl/>
              </w:rPr>
              <w:t>לעמידה</w:t>
            </w:r>
            <w:r w:rsidRPr="00217296">
              <w:rPr>
                <w:rFonts w:cs="David"/>
                <w:rtl/>
              </w:rPr>
              <w:t>/</w:t>
            </w:r>
            <w:r w:rsidRPr="00217296">
              <w:rPr>
                <w:rFonts w:cs="David" w:hint="eastAsia"/>
                <w:rtl/>
              </w:rPr>
              <w:t>מבלי</w:t>
            </w:r>
            <w:r w:rsidRPr="00217296">
              <w:rPr>
                <w:rFonts w:cs="David"/>
                <w:rtl/>
              </w:rPr>
              <w:t xml:space="preserve"> </w:t>
            </w:r>
            <w:r w:rsidRPr="00217296">
              <w:rPr>
                <w:rFonts w:cs="David" w:hint="eastAsia"/>
                <w:rtl/>
              </w:rPr>
              <w:t>להציב</w:t>
            </w:r>
            <w:r w:rsidRPr="00217296">
              <w:rPr>
                <w:rFonts w:cs="David"/>
                <w:rtl/>
              </w:rPr>
              <w:t xml:space="preserve"> </w:t>
            </w:r>
            <w:r w:rsidRPr="00217296">
              <w:rPr>
                <w:rFonts w:cs="David" w:hint="eastAsia"/>
                <w:rtl/>
              </w:rPr>
              <w:t>שלט</w:t>
            </w:r>
            <w:r w:rsidRPr="00217296">
              <w:rPr>
                <w:rFonts w:cs="David"/>
                <w:rtl/>
              </w:rPr>
              <w:t xml:space="preserve"> </w:t>
            </w:r>
            <w:r w:rsidRPr="00217296">
              <w:rPr>
                <w:rFonts w:cs="David" w:hint="eastAsia"/>
                <w:rtl/>
              </w:rPr>
              <w:t>לעניין</w:t>
            </w:r>
            <w:r w:rsidRPr="00217296">
              <w:rPr>
                <w:rFonts w:cs="David"/>
                <w:rtl/>
              </w:rPr>
              <w:t xml:space="preserve"> </w:t>
            </w:r>
            <w:r w:rsidRPr="00217296">
              <w:rPr>
                <w:rFonts w:cs="David" w:hint="eastAsia"/>
                <w:rtl/>
              </w:rPr>
              <w:t>שמירת</w:t>
            </w:r>
            <w:r w:rsidRPr="00217296">
              <w:rPr>
                <w:rFonts w:cs="David"/>
                <w:rtl/>
              </w:rPr>
              <w:t xml:space="preserve"> </w:t>
            </w:r>
            <w:r w:rsidRPr="00217296">
              <w:rPr>
                <w:rFonts w:cs="David" w:hint="eastAsia"/>
                <w:rtl/>
              </w:rPr>
              <w:t>מרחק</w:t>
            </w:r>
            <w:r w:rsidRPr="00217296">
              <w:rPr>
                <w:rFonts w:cs="David"/>
                <w:rtl/>
              </w:rPr>
              <w:t xml:space="preserve"> – </w:t>
            </w:r>
            <w:r w:rsidR="00526D7F">
              <w:rPr>
                <w:rFonts w:cs="David" w:hint="cs"/>
                <w:rtl/>
              </w:rPr>
              <w:t>ייאכף ויי</w:t>
            </w:r>
            <w:r w:rsidR="00627862">
              <w:rPr>
                <w:rFonts w:cs="David" w:hint="cs"/>
                <w:rtl/>
              </w:rPr>
              <w:t>קנס</w:t>
            </w:r>
            <w:r w:rsidRPr="00217296">
              <w:rPr>
                <w:rFonts w:cs="David"/>
                <w:rtl/>
              </w:rPr>
              <w:t>.</w:t>
            </w:r>
          </w:p>
          <w:p w:rsidR="00217296" w:rsidRPr="004A2EB2" w:rsidRDefault="00436AD8" w:rsidP="004A2EB2">
            <w:pPr>
              <w:numPr>
                <w:ilvl w:val="1"/>
                <w:numId w:val="45"/>
              </w:numPr>
              <w:tabs>
                <w:tab w:val="clear" w:pos="720"/>
                <w:tab w:val="num" w:pos="386"/>
              </w:tabs>
              <w:ind w:left="386" w:hanging="386"/>
              <w:rPr>
                <w:rFonts w:cs="David"/>
                <w:rtl/>
              </w:rPr>
            </w:pPr>
            <w:r w:rsidRPr="004A2EB2">
              <w:rPr>
                <w:rFonts w:cs="David" w:hint="eastAsia"/>
                <w:b/>
                <w:bCs/>
                <w:rtl/>
              </w:rPr>
              <w:t>כמות</w:t>
            </w:r>
            <w:r w:rsidRPr="004A2EB2">
              <w:rPr>
                <w:rFonts w:cs="David"/>
                <w:b/>
                <w:bCs/>
                <w:rtl/>
              </w:rPr>
              <w:t xml:space="preserve"> </w:t>
            </w:r>
            <w:r w:rsidRPr="004A2EB2">
              <w:rPr>
                <w:rFonts w:cs="David" w:hint="eastAsia"/>
                <w:b/>
                <w:bCs/>
                <w:rtl/>
              </w:rPr>
              <w:t>השוהים</w:t>
            </w:r>
            <w:r w:rsidRPr="004A2EB2">
              <w:rPr>
                <w:rFonts w:cs="David"/>
                <w:b/>
                <w:bCs/>
                <w:rtl/>
              </w:rPr>
              <w:t xml:space="preserve"> </w:t>
            </w:r>
            <w:r w:rsidRPr="004A2EB2">
              <w:rPr>
                <w:rFonts w:cs="David" w:hint="eastAsia"/>
                <w:b/>
                <w:bCs/>
                <w:rtl/>
              </w:rPr>
              <w:t>המותרת</w:t>
            </w:r>
            <w:r w:rsidRPr="004A2EB2">
              <w:rPr>
                <w:rFonts w:cs="David"/>
                <w:rtl/>
              </w:rPr>
              <w:t xml:space="preserve">: </w:t>
            </w:r>
            <w:r w:rsidRPr="004A2EB2">
              <w:rPr>
                <w:rFonts w:cs="David" w:hint="eastAsia"/>
                <w:rtl/>
              </w:rPr>
              <w:t>עד</w:t>
            </w:r>
            <w:r w:rsidRPr="004A2EB2">
              <w:rPr>
                <w:rFonts w:cs="David"/>
                <w:rtl/>
              </w:rPr>
              <w:t xml:space="preserve"> 20 </w:t>
            </w:r>
            <w:r w:rsidRPr="004A2EB2">
              <w:rPr>
                <w:rFonts w:cs="David" w:hint="eastAsia"/>
                <w:rtl/>
              </w:rPr>
              <w:t>אנשים</w:t>
            </w:r>
            <w:r w:rsidRPr="004A2EB2">
              <w:rPr>
                <w:rFonts w:cs="David"/>
                <w:rtl/>
              </w:rPr>
              <w:t xml:space="preserve">, </w:t>
            </w:r>
            <w:r w:rsidRPr="004A2EB2">
              <w:rPr>
                <w:rFonts w:cs="David" w:hint="eastAsia"/>
                <w:rtl/>
              </w:rPr>
              <w:t>ככל</w:t>
            </w:r>
            <w:r w:rsidRPr="004A2EB2">
              <w:rPr>
                <w:rFonts w:cs="David"/>
                <w:rtl/>
              </w:rPr>
              <w:t xml:space="preserve"> </w:t>
            </w:r>
            <w:r w:rsidRPr="004A2EB2">
              <w:rPr>
                <w:rFonts w:cs="David" w:hint="eastAsia"/>
                <w:rtl/>
              </w:rPr>
              <w:t>שהמקום</w:t>
            </w:r>
            <w:r w:rsidRPr="004A2EB2">
              <w:rPr>
                <w:rFonts w:cs="David"/>
                <w:rtl/>
              </w:rPr>
              <w:t xml:space="preserve"> </w:t>
            </w:r>
            <w:r w:rsidRPr="004A2EB2">
              <w:rPr>
                <w:rFonts w:cs="David" w:hint="eastAsia"/>
                <w:rtl/>
              </w:rPr>
              <w:t>מאפשר</w:t>
            </w:r>
            <w:r w:rsidRPr="004A2EB2">
              <w:rPr>
                <w:rFonts w:cs="David"/>
                <w:rtl/>
              </w:rPr>
              <w:t xml:space="preserve"> </w:t>
            </w:r>
            <w:r w:rsidRPr="004A2EB2">
              <w:rPr>
                <w:rFonts w:cs="David" w:hint="eastAsia"/>
                <w:rtl/>
              </w:rPr>
              <w:t>מרחק</w:t>
            </w:r>
            <w:r w:rsidRPr="004A2EB2">
              <w:rPr>
                <w:rFonts w:cs="David"/>
                <w:rtl/>
              </w:rPr>
              <w:t xml:space="preserve"> </w:t>
            </w:r>
            <w:r w:rsidRPr="004A2EB2">
              <w:rPr>
                <w:rFonts w:cs="David" w:hint="eastAsia"/>
                <w:rtl/>
              </w:rPr>
              <w:t>של</w:t>
            </w:r>
            <w:r w:rsidRPr="004A2EB2">
              <w:rPr>
                <w:rFonts w:cs="David"/>
                <w:rtl/>
              </w:rPr>
              <w:t xml:space="preserve"> 2 </w:t>
            </w:r>
            <w:r w:rsidRPr="004A2EB2">
              <w:rPr>
                <w:rFonts w:cs="David" w:hint="eastAsia"/>
                <w:rtl/>
              </w:rPr>
              <w:t>מטרים</w:t>
            </w:r>
            <w:r w:rsidRPr="004A2EB2">
              <w:rPr>
                <w:rFonts w:cs="David"/>
                <w:rtl/>
              </w:rPr>
              <w:t xml:space="preserve"> </w:t>
            </w:r>
            <w:r w:rsidRPr="004A2EB2">
              <w:rPr>
                <w:rFonts w:cs="David" w:hint="eastAsia"/>
                <w:rtl/>
              </w:rPr>
              <w:t>בין</w:t>
            </w:r>
            <w:r w:rsidRPr="004A2EB2">
              <w:rPr>
                <w:rFonts w:cs="David"/>
                <w:rtl/>
              </w:rPr>
              <w:t xml:space="preserve"> </w:t>
            </w:r>
            <w:r w:rsidRPr="004A2EB2">
              <w:rPr>
                <w:rFonts w:cs="David" w:hint="eastAsia"/>
                <w:rtl/>
              </w:rPr>
              <w:t>אדם</w:t>
            </w:r>
            <w:r w:rsidRPr="004A2EB2">
              <w:rPr>
                <w:rFonts w:cs="David"/>
                <w:rtl/>
              </w:rPr>
              <w:t xml:space="preserve"> </w:t>
            </w:r>
            <w:r w:rsidRPr="004A2EB2">
              <w:rPr>
                <w:rFonts w:cs="David" w:hint="eastAsia"/>
                <w:rtl/>
              </w:rPr>
              <w:t>לאדם</w:t>
            </w:r>
            <w:r w:rsidRPr="004A2EB2">
              <w:rPr>
                <w:rFonts w:cs="David"/>
                <w:rtl/>
              </w:rPr>
              <w:t xml:space="preserve"> </w:t>
            </w:r>
            <w:r w:rsidRPr="004A2EB2">
              <w:rPr>
                <w:rFonts w:cs="David" w:hint="eastAsia"/>
                <w:rtl/>
              </w:rPr>
              <w:t>ולא</w:t>
            </w:r>
            <w:r w:rsidRPr="004A2EB2">
              <w:rPr>
                <w:rFonts w:cs="David"/>
                <w:rtl/>
              </w:rPr>
              <w:t xml:space="preserve"> </w:t>
            </w:r>
            <w:r w:rsidRPr="004A2EB2">
              <w:rPr>
                <w:rFonts w:cs="David" w:hint="eastAsia"/>
                <w:rtl/>
              </w:rPr>
              <w:t>יותר</w:t>
            </w:r>
            <w:r w:rsidRPr="004A2EB2">
              <w:rPr>
                <w:rFonts w:cs="David"/>
                <w:rtl/>
              </w:rPr>
              <w:t xml:space="preserve"> </w:t>
            </w:r>
            <w:r w:rsidRPr="004A2EB2">
              <w:rPr>
                <w:rFonts w:cs="David" w:hint="eastAsia"/>
                <w:rtl/>
              </w:rPr>
              <w:t>מאדם</w:t>
            </w:r>
            <w:r w:rsidRPr="004A2EB2">
              <w:rPr>
                <w:rFonts w:cs="David"/>
                <w:rtl/>
              </w:rPr>
              <w:t xml:space="preserve"> </w:t>
            </w:r>
            <w:r w:rsidRPr="004A2EB2">
              <w:rPr>
                <w:rFonts w:cs="David" w:hint="eastAsia"/>
                <w:rtl/>
              </w:rPr>
              <w:t>אחד</w:t>
            </w:r>
            <w:r w:rsidRPr="004A2EB2">
              <w:rPr>
                <w:rFonts w:cs="David"/>
                <w:rtl/>
              </w:rPr>
              <w:t xml:space="preserve"> </w:t>
            </w:r>
            <w:r w:rsidRPr="004A2EB2">
              <w:rPr>
                <w:rFonts w:cs="David" w:hint="eastAsia"/>
                <w:rtl/>
              </w:rPr>
              <w:t>לכל</w:t>
            </w:r>
            <w:r w:rsidRPr="004A2EB2">
              <w:rPr>
                <w:rFonts w:cs="David"/>
                <w:rtl/>
              </w:rPr>
              <w:t xml:space="preserve"> 7 </w:t>
            </w:r>
            <w:r w:rsidRPr="004A2EB2">
              <w:rPr>
                <w:rFonts w:cs="David" w:hint="eastAsia"/>
                <w:rtl/>
              </w:rPr>
              <w:t>מ</w:t>
            </w:r>
            <w:r w:rsidRPr="004A2EB2">
              <w:rPr>
                <w:rFonts w:cs="David"/>
                <w:rtl/>
              </w:rPr>
              <w:t>"</w:t>
            </w:r>
            <w:r w:rsidRPr="004A2EB2">
              <w:rPr>
                <w:rFonts w:cs="David" w:hint="eastAsia"/>
                <w:rtl/>
              </w:rPr>
              <w:t>ר</w:t>
            </w:r>
            <w:r w:rsidRPr="004A2EB2">
              <w:rPr>
                <w:rFonts w:cs="David"/>
                <w:rtl/>
              </w:rPr>
              <w:t xml:space="preserve"> – </w:t>
            </w:r>
            <w:r w:rsidRPr="004A2EB2">
              <w:rPr>
                <w:rFonts w:cs="David" w:hint="eastAsia"/>
                <w:rtl/>
              </w:rPr>
              <w:t>לפי</w:t>
            </w:r>
            <w:r w:rsidRPr="004A2EB2">
              <w:rPr>
                <w:rFonts w:cs="David"/>
                <w:rtl/>
              </w:rPr>
              <w:t xml:space="preserve"> </w:t>
            </w:r>
            <w:r w:rsidRPr="004A2EB2">
              <w:rPr>
                <w:rFonts w:cs="David" w:hint="eastAsia"/>
                <w:rtl/>
              </w:rPr>
              <w:t>המקל</w:t>
            </w:r>
            <w:r w:rsidRPr="004A2EB2">
              <w:rPr>
                <w:rFonts w:cs="David"/>
                <w:rtl/>
              </w:rPr>
              <w:t xml:space="preserve">. </w:t>
            </w:r>
            <w:r w:rsidRPr="004A2EB2">
              <w:rPr>
                <w:rFonts w:cs="David" w:hint="eastAsia"/>
                <w:rtl/>
              </w:rPr>
              <w:t>בנוסף</w:t>
            </w:r>
            <w:r w:rsidRPr="004A2EB2">
              <w:rPr>
                <w:rFonts w:cs="David"/>
                <w:rtl/>
              </w:rPr>
              <w:t>,</w:t>
            </w:r>
            <w:r w:rsidR="00C650A4" w:rsidRPr="00C650A4">
              <w:rPr>
                <w:rtl/>
              </w:rPr>
              <w:t xml:space="preserve"> </w:t>
            </w:r>
            <w:r w:rsidR="00C650A4" w:rsidRPr="004A2EB2">
              <w:rPr>
                <w:rFonts w:cs="David"/>
                <w:rtl/>
              </w:rPr>
              <w:t>במי הבריכה לא ישהו אנשים ביחס של יותר מאדם אחד לכל 6 מ"ר.</w:t>
            </w:r>
          </w:p>
          <w:p w:rsidR="00627862" w:rsidRPr="0045083B" w:rsidRDefault="00627862" w:rsidP="00436AD8">
            <w:pPr>
              <w:rPr>
                <w:rFonts w:cs="David"/>
                <w:b/>
                <w:bCs/>
                <w:rtl/>
              </w:rPr>
            </w:pPr>
          </w:p>
        </w:tc>
        <w:tc>
          <w:tcPr>
            <w:tcW w:w="1719" w:type="dxa"/>
            <w:shd w:val="clear" w:color="auto" w:fill="auto"/>
          </w:tcPr>
          <w:p w:rsidR="00217296"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bl>
    <w:p w:rsidR="0045083B" w:rsidRDefault="0045083B" w:rsidP="004431B4">
      <w:pPr>
        <w:rPr>
          <w:rFonts w:cs="David"/>
          <w:b/>
          <w:bCs/>
          <w:color w:val="0070C0"/>
          <w:sz w:val="28"/>
          <w:szCs w:val="28"/>
          <w:u w:val="single"/>
          <w:rtl/>
        </w:rPr>
      </w:pPr>
    </w:p>
    <w:p w:rsidR="00841D56" w:rsidRDefault="00841D56" w:rsidP="004431B4">
      <w:pPr>
        <w:rPr>
          <w:rFonts w:cs="David"/>
          <w:b/>
          <w:bCs/>
          <w:color w:val="0070C0"/>
          <w:sz w:val="28"/>
          <w:szCs w:val="28"/>
          <w:u w:val="single"/>
          <w:rtl/>
        </w:rPr>
      </w:pPr>
    </w:p>
    <w:p w:rsidR="00436AD8" w:rsidRDefault="00436AD8" w:rsidP="004431B4">
      <w:pPr>
        <w:rPr>
          <w:rFonts w:cs="David"/>
          <w:b/>
          <w:bCs/>
          <w:color w:val="0070C0"/>
          <w:sz w:val="28"/>
          <w:szCs w:val="28"/>
          <w:u w:val="single"/>
          <w:rtl/>
        </w:rPr>
      </w:pPr>
    </w:p>
    <w:p w:rsidR="00436AD8" w:rsidRDefault="00436AD8" w:rsidP="004431B4">
      <w:pPr>
        <w:rPr>
          <w:rFonts w:cs="David"/>
          <w:b/>
          <w:bCs/>
          <w:color w:val="0070C0"/>
          <w:sz w:val="28"/>
          <w:szCs w:val="28"/>
          <w:u w:val="single"/>
          <w:rtl/>
        </w:rPr>
      </w:pPr>
    </w:p>
    <w:p w:rsidR="00436AD8" w:rsidRDefault="00436AD8" w:rsidP="004431B4">
      <w:pPr>
        <w:rPr>
          <w:rFonts w:cs="David"/>
          <w:b/>
          <w:bCs/>
          <w:color w:val="0070C0"/>
          <w:sz w:val="28"/>
          <w:szCs w:val="28"/>
          <w:u w:val="single"/>
          <w:rtl/>
        </w:rPr>
      </w:pPr>
    </w:p>
    <w:p w:rsidR="00436AD8" w:rsidRDefault="00436AD8" w:rsidP="004431B4">
      <w:pPr>
        <w:rPr>
          <w:rFonts w:cs="David"/>
          <w:b/>
          <w:bCs/>
          <w:color w:val="0070C0"/>
          <w:sz w:val="28"/>
          <w:szCs w:val="28"/>
          <w:u w:val="single"/>
          <w:rtl/>
        </w:rPr>
      </w:pPr>
    </w:p>
    <w:p w:rsidR="00436AD8" w:rsidRDefault="00436AD8" w:rsidP="004431B4">
      <w:pPr>
        <w:rPr>
          <w:rFonts w:cs="David"/>
          <w:b/>
          <w:bCs/>
          <w:color w:val="0070C0"/>
          <w:sz w:val="28"/>
          <w:szCs w:val="28"/>
          <w:u w:val="single"/>
          <w:rtl/>
        </w:rPr>
      </w:pPr>
    </w:p>
    <w:p w:rsidR="00436AD8" w:rsidRDefault="00436AD8" w:rsidP="004431B4">
      <w:pPr>
        <w:rPr>
          <w:rFonts w:cs="David"/>
          <w:b/>
          <w:bCs/>
          <w:color w:val="0070C0"/>
          <w:sz w:val="28"/>
          <w:szCs w:val="28"/>
          <w:u w:val="single"/>
          <w:rtl/>
        </w:rPr>
      </w:pPr>
    </w:p>
    <w:p w:rsidR="00436AD8" w:rsidRDefault="00436AD8" w:rsidP="004431B4">
      <w:pPr>
        <w:rPr>
          <w:rFonts w:cs="David"/>
          <w:b/>
          <w:bCs/>
          <w:color w:val="0070C0"/>
          <w:sz w:val="28"/>
          <w:szCs w:val="28"/>
          <w:u w:val="single"/>
          <w:rtl/>
        </w:rPr>
      </w:pPr>
    </w:p>
    <w:p w:rsidR="00ED02E8" w:rsidRDefault="00ED02E8" w:rsidP="004431B4">
      <w:pPr>
        <w:rPr>
          <w:rFonts w:cs="David"/>
          <w:b/>
          <w:bCs/>
          <w:color w:val="0070C0"/>
          <w:sz w:val="28"/>
          <w:szCs w:val="28"/>
          <w:u w:val="single"/>
          <w:rtl/>
        </w:rPr>
      </w:pPr>
    </w:p>
    <w:p w:rsidR="00436AD8" w:rsidRDefault="00436AD8" w:rsidP="004431B4">
      <w:pPr>
        <w:rPr>
          <w:rFonts w:cs="David"/>
          <w:b/>
          <w:bCs/>
          <w:color w:val="0070C0"/>
          <w:sz w:val="28"/>
          <w:szCs w:val="28"/>
          <w:u w:val="single"/>
          <w:rtl/>
        </w:rPr>
      </w:pPr>
    </w:p>
    <w:p w:rsidR="00AD066E" w:rsidRDefault="00AD066E" w:rsidP="004431B4">
      <w:pPr>
        <w:rPr>
          <w:rFonts w:cs="David"/>
          <w:b/>
          <w:bCs/>
          <w:color w:val="0070C0"/>
          <w:sz w:val="28"/>
          <w:szCs w:val="28"/>
          <w:u w:val="single"/>
          <w:rtl/>
        </w:rPr>
      </w:pPr>
    </w:p>
    <w:p w:rsidR="00AD066E" w:rsidRDefault="00AD066E" w:rsidP="004431B4">
      <w:pPr>
        <w:rPr>
          <w:rFonts w:cs="David"/>
          <w:b/>
          <w:bCs/>
          <w:color w:val="0070C0"/>
          <w:sz w:val="28"/>
          <w:szCs w:val="28"/>
          <w:u w:val="single"/>
          <w:rtl/>
        </w:rPr>
      </w:pPr>
    </w:p>
    <w:p w:rsidR="001511F3" w:rsidRDefault="00425432" w:rsidP="00425432">
      <w:pPr>
        <w:jc w:val="center"/>
        <w:rPr>
          <w:rFonts w:cs="David"/>
          <w:b/>
          <w:bCs/>
          <w:color w:val="C00000"/>
          <w:sz w:val="28"/>
          <w:szCs w:val="28"/>
          <w:u w:val="single"/>
          <w:rtl/>
        </w:rPr>
      </w:pPr>
      <w:r>
        <w:rPr>
          <w:rFonts w:cs="David" w:hint="cs"/>
          <w:b/>
          <w:bCs/>
          <w:color w:val="C00000"/>
          <w:sz w:val="28"/>
          <w:szCs w:val="28"/>
          <w:u w:val="single"/>
          <w:rtl/>
        </w:rPr>
        <w:t>דגשים ל</w:t>
      </w:r>
      <w:r w:rsidR="0033482C" w:rsidRPr="00C87CE7">
        <w:rPr>
          <w:rFonts w:cs="David" w:hint="cs"/>
          <w:b/>
          <w:bCs/>
          <w:color w:val="C00000"/>
          <w:sz w:val="28"/>
          <w:szCs w:val="28"/>
          <w:u w:val="single"/>
          <w:rtl/>
        </w:rPr>
        <w:t>אזור מוגבל</w:t>
      </w:r>
      <w:r w:rsidR="00C87CE7">
        <w:rPr>
          <w:rFonts w:cs="David" w:hint="cs"/>
          <w:b/>
          <w:bCs/>
          <w:color w:val="C00000"/>
          <w:sz w:val="28"/>
          <w:szCs w:val="28"/>
          <w:u w:val="single"/>
          <w:rtl/>
        </w:rPr>
        <w:t xml:space="preserve"> </w:t>
      </w:r>
      <w:r>
        <w:rPr>
          <w:rFonts w:cs="David" w:hint="cs"/>
          <w:b/>
          <w:bCs/>
          <w:color w:val="C00000"/>
          <w:sz w:val="28"/>
          <w:szCs w:val="28"/>
          <w:u w:val="single"/>
          <w:rtl/>
        </w:rPr>
        <w:t xml:space="preserve"> </w:t>
      </w:r>
    </w:p>
    <w:p w:rsidR="00425432" w:rsidRPr="00C87CE7" w:rsidRDefault="00425432" w:rsidP="00425432">
      <w:pPr>
        <w:jc w:val="center"/>
        <w:rPr>
          <w:rFonts w:cs="David"/>
          <w:b/>
          <w:bCs/>
          <w:color w:val="C00000"/>
          <w:sz w:val="28"/>
          <w:szCs w:val="28"/>
          <w:u w:val="single"/>
          <w:rtl/>
        </w:rPr>
      </w:pPr>
    </w:p>
    <w:p w:rsidR="0033482C" w:rsidRPr="00A23D3D" w:rsidRDefault="0033482C" w:rsidP="00C87CE7">
      <w:pPr>
        <w:jc w:val="center"/>
        <w:rPr>
          <w:rFonts w:cs="David"/>
          <w:b/>
          <w:bCs/>
          <w:color w:val="0070C0"/>
          <w:sz w:val="28"/>
          <w:szCs w:val="28"/>
          <w:u w:val="single"/>
          <w:rtl/>
        </w:rPr>
      </w:pPr>
      <w:r w:rsidRPr="00A23D3D">
        <w:rPr>
          <w:rFonts w:cs="David"/>
          <w:b/>
          <w:bCs/>
          <w:color w:val="0070C0"/>
          <w:rtl/>
        </w:rPr>
        <w:t>(בכפוף להכרזה של ועדת השרים להגדרת "אזור מוגבל" במסגרת הטיפול בנגיף הקורונה)</w:t>
      </w:r>
    </w:p>
    <w:p w:rsidR="00C87CE7" w:rsidRDefault="00C87CE7" w:rsidP="00C87CE7">
      <w:pPr>
        <w:jc w:val="center"/>
        <w:rPr>
          <w:rFonts w:cs="David"/>
          <w:b/>
          <w:bCs/>
          <w:color w:val="0070C0"/>
          <w:sz w:val="28"/>
          <w:szCs w:val="28"/>
          <w:u w:val="single"/>
          <w:rtl/>
        </w:rPr>
      </w:pPr>
    </w:p>
    <w:tbl>
      <w:tblPr>
        <w:tblStyle w:val="a3"/>
        <w:bidiVisual/>
        <w:tblW w:w="0" w:type="auto"/>
        <w:jc w:val="center"/>
        <w:tblInd w:w="-118" w:type="dxa"/>
        <w:tblLook w:val="04A0" w:firstRow="1" w:lastRow="0" w:firstColumn="1" w:lastColumn="0" w:noHBand="0" w:noVBand="1"/>
      </w:tblPr>
      <w:tblGrid>
        <w:gridCol w:w="2214"/>
        <w:gridCol w:w="4602"/>
        <w:gridCol w:w="1719"/>
      </w:tblGrid>
      <w:tr w:rsidR="00C87CE7" w:rsidRPr="0024003A" w:rsidTr="00C87CE7">
        <w:trPr>
          <w:jc w:val="center"/>
        </w:trPr>
        <w:tc>
          <w:tcPr>
            <w:tcW w:w="2214" w:type="dxa"/>
            <w:shd w:val="clear" w:color="auto" w:fill="auto"/>
          </w:tcPr>
          <w:p w:rsidR="00C87CE7" w:rsidRPr="0024003A" w:rsidRDefault="00C87CE7" w:rsidP="00C87CE7">
            <w:pPr>
              <w:jc w:val="center"/>
              <w:rPr>
                <w:rFonts w:cs="David"/>
                <w:b/>
                <w:bCs/>
                <w:color w:val="C00000"/>
                <w:sz w:val="26"/>
                <w:szCs w:val="26"/>
                <w:rtl/>
              </w:rPr>
            </w:pPr>
            <w:r w:rsidRPr="0024003A">
              <w:rPr>
                <w:rFonts w:cs="David" w:hint="cs"/>
                <w:b/>
                <w:bCs/>
                <w:color w:val="C00000"/>
                <w:sz w:val="26"/>
                <w:szCs w:val="26"/>
                <w:rtl/>
              </w:rPr>
              <w:t>שאלה/נושא</w:t>
            </w:r>
          </w:p>
        </w:tc>
        <w:tc>
          <w:tcPr>
            <w:tcW w:w="4602" w:type="dxa"/>
            <w:shd w:val="clear" w:color="auto" w:fill="auto"/>
          </w:tcPr>
          <w:p w:rsidR="00C87CE7" w:rsidRPr="0024003A" w:rsidRDefault="00C87CE7" w:rsidP="00C87CE7">
            <w:pPr>
              <w:jc w:val="center"/>
              <w:rPr>
                <w:rFonts w:cs="David"/>
                <w:b/>
                <w:bCs/>
                <w:color w:val="C00000"/>
                <w:sz w:val="26"/>
                <w:szCs w:val="26"/>
                <w:rtl/>
              </w:rPr>
            </w:pPr>
            <w:r w:rsidRPr="0024003A">
              <w:rPr>
                <w:rFonts w:cs="David" w:hint="cs"/>
                <w:b/>
                <w:bCs/>
                <w:color w:val="C00000"/>
                <w:sz w:val="26"/>
                <w:szCs w:val="26"/>
                <w:rtl/>
              </w:rPr>
              <w:t>תשובה</w:t>
            </w:r>
          </w:p>
        </w:tc>
        <w:tc>
          <w:tcPr>
            <w:tcW w:w="1719" w:type="dxa"/>
            <w:shd w:val="clear" w:color="auto" w:fill="auto"/>
          </w:tcPr>
          <w:p w:rsidR="00C87CE7" w:rsidRPr="0024003A" w:rsidRDefault="00C87CE7" w:rsidP="00C87CE7">
            <w:pPr>
              <w:jc w:val="center"/>
              <w:rPr>
                <w:rFonts w:cs="David"/>
                <w:b/>
                <w:bCs/>
                <w:color w:val="C00000"/>
                <w:sz w:val="26"/>
                <w:szCs w:val="26"/>
                <w:rtl/>
              </w:rPr>
            </w:pPr>
            <w:r w:rsidRPr="0024003A">
              <w:rPr>
                <w:rFonts w:cs="David" w:hint="cs"/>
                <w:b/>
                <w:bCs/>
                <w:color w:val="C00000"/>
                <w:sz w:val="26"/>
                <w:szCs w:val="26"/>
                <w:rtl/>
              </w:rPr>
              <w:t>מקור/המשיב</w:t>
            </w:r>
          </w:p>
        </w:tc>
      </w:tr>
      <w:tr w:rsidR="00C87CE7" w:rsidRPr="00ED7A0E" w:rsidTr="00C87CE7">
        <w:trPr>
          <w:jc w:val="center"/>
        </w:trPr>
        <w:tc>
          <w:tcPr>
            <w:tcW w:w="2214" w:type="dxa"/>
            <w:shd w:val="clear" w:color="auto" w:fill="auto"/>
          </w:tcPr>
          <w:p w:rsidR="00C87CE7" w:rsidRPr="00C77C97" w:rsidRDefault="00636495" w:rsidP="00C87CE7">
            <w:pPr>
              <w:pStyle w:val="a9"/>
              <w:ind w:left="48"/>
              <w:rPr>
                <w:rFonts w:cs="David"/>
                <w:b/>
                <w:bCs/>
                <w:sz w:val="24"/>
                <w:szCs w:val="24"/>
                <w:rtl/>
              </w:rPr>
            </w:pPr>
            <w:r>
              <w:rPr>
                <w:rFonts w:cs="David" w:hint="cs"/>
                <w:b/>
                <w:bCs/>
                <w:rtl/>
              </w:rPr>
              <w:t xml:space="preserve">איסור </w:t>
            </w:r>
            <w:r w:rsidR="00C87CE7" w:rsidRPr="00C87CE7">
              <w:rPr>
                <w:rFonts w:cs="David"/>
                <w:b/>
                <w:bCs/>
                <w:rtl/>
              </w:rPr>
              <w:t>יציאה ממקום המגורים למטרה לא מותרת</w:t>
            </w:r>
          </w:p>
        </w:tc>
        <w:tc>
          <w:tcPr>
            <w:tcW w:w="4602" w:type="dxa"/>
            <w:shd w:val="clear" w:color="auto" w:fill="auto"/>
          </w:tcPr>
          <w:p w:rsidR="00C87CE7" w:rsidRPr="00636495" w:rsidRDefault="00C87CE7" w:rsidP="00C87CE7">
            <w:pPr>
              <w:rPr>
                <w:rFonts w:cs="David"/>
                <w:b/>
                <w:bCs/>
                <w:rtl/>
              </w:rPr>
            </w:pPr>
            <w:r w:rsidRPr="00636495">
              <w:rPr>
                <w:rFonts w:cs="David"/>
                <w:b/>
                <w:bCs/>
                <w:u w:val="single"/>
                <w:rtl/>
              </w:rPr>
              <w:t>המטרות שלשמן ניתן לצאת ממקום המגורים</w:t>
            </w:r>
            <w:r w:rsidRPr="00636495">
              <w:rPr>
                <w:rFonts w:cs="David"/>
                <w:b/>
                <w:bCs/>
                <w:rtl/>
              </w:rPr>
              <w:t>:</w:t>
            </w:r>
          </w:p>
          <w:p w:rsidR="00C87CE7" w:rsidRPr="00C87CE7" w:rsidRDefault="00C87CE7" w:rsidP="00ED02E8">
            <w:pPr>
              <w:numPr>
                <w:ilvl w:val="0"/>
                <w:numId w:val="40"/>
              </w:numPr>
              <w:tabs>
                <w:tab w:val="left" w:pos="386"/>
              </w:tabs>
              <w:ind w:left="386" w:hanging="386"/>
              <w:rPr>
                <w:rFonts w:cs="David"/>
                <w:rtl/>
              </w:rPr>
            </w:pPr>
            <w:r w:rsidRPr="00C87CE7">
              <w:rPr>
                <w:rFonts w:cs="David"/>
                <w:rtl/>
              </w:rPr>
              <w:t>הגעת עובד/מועמד לעבודה למקום עבודה וחזרה ממנו, הגעת עובד למקום עבודה לביצוע עבודות תחזוקה חיוניות ותיקונים דחופים וכן הסעת עובד למקום עבודה</w:t>
            </w:r>
            <w:r w:rsidR="00ED02E8">
              <w:rPr>
                <w:rFonts w:cs="David" w:hint="cs"/>
                <w:rtl/>
              </w:rPr>
              <w:t>.</w:t>
            </w:r>
            <w:r w:rsidRPr="00C87CE7">
              <w:rPr>
                <w:rFonts w:cs="David"/>
                <w:rtl/>
              </w:rPr>
              <w:t xml:space="preserve"> </w:t>
            </w:r>
          </w:p>
          <w:p w:rsidR="00C87CE7" w:rsidRPr="00C87CE7" w:rsidRDefault="00C87CE7" w:rsidP="00ED02E8">
            <w:pPr>
              <w:numPr>
                <w:ilvl w:val="0"/>
                <w:numId w:val="40"/>
              </w:numPr>
              <w:tabs>
                <w:tab w:val="left" w:pos="386"/>
              </w:tabs>
              <w:ind w:left="386" w:hanging="386"/>
              <w:rPr>
                <w:rFonts w:cs="David"/>
                <w:rtl/>
              </w:rPr>
            </w:pPr>
            <w:r w:rsidRPr="00C87CE7">
              <w:rPr>
                <w:rFonts w:cs="David"/>
                <w:rtl/>
              </w:rPr>
              <w:t>הצטיידות במזון, תרופות ומוצרים חיוניים וקבלת שירותים חיוניים</w:t>
            </w:r>
            <w:r w:rsidR="00ED02E8">
              <w:rPr>
                <w:rFonts w:cs="David" w:hint="cs"/>
                <w:rtl/>
              </w:rPr>
              <w:t>.</w:t>
            </w:r>
          </w:p>
          <w:p w:rsidR="00C87CE7" w:rsidRPr="00C87CE7" w:rsidRDefault="00C87CE7" w:rsidP="00ED02E8">
            <w:pPr>
              <w:numPr>
                <w:ilvl w:val="0"/>
                <w:numId w:val="40"/>
              </w:numPr>
              <w:tabs>
                <w:tab w:val="left" w:pos="386"/>
              </w:tabs>
              <w:ind w:left="386" w:hanging="386"/>
              <w:rPr>
                <w:rFonts w:cs="David"/>
                <w:rtl/>
              </w:rPr>
            </w:pPr>
            <w:r w:rsidRPr="00C87CE7">
              <w:rPr>
                <w:rFonts w:cs="David"/>
                <w:rtl/>
              </w:rPr>
              <w:t>קבלת שירות רפואי</w:t>
            </w:r>
            <w:r w:rsidR="00ED02E8">
              <w:rPr>
                <w:rFonts w:cs="David" w:hint="cs"/>
                <w:rtl/>
              </w:rPr>
              <w:t>.</w:t>
            </w:r>
          </w:p>
          <w:p w:rsidR="00C87CE7" w:rsidRPr="00C87CE7" w:rsidRDefault="00C87CE7" w:rsidP="00ED02E8">
            <w:pPr>
              <w:numPr>
                <w:ilvl w:val="0"/>
                <w:numId w:val="40"/>
              </w:numPr>
              <w:tabs>
                <w:tab w:val="left" w:pos="386"/>
              </w:tabs>
              <w:ind w:left="386" w:hanging="386"/>
              <w:rPr>
                <w:rFonts w:cs="David"/>
                <w:rtl/>
              </w:rPr>
            </w:pPr>
            <w:r w:rsidRPr="00C87CE7">
              <w:rPr>
                <w:rFonts w:cs="David"/>
                <w:rtl/>
              </w:rPr>
              <w:t>תרומת דם</w:t>
            </w:r>
            <w:r w:rsidR="00ED02E8">
              <w:rPr>
                <w:rFonts w:cs="David" w:hint="cs"/>
                <w:rtl/>
              </w:rPr>
              <w:t>.</w:t>
            </w:r>
          </w:p>
          <w:p w:rsidR="00C87CE7" w:rsidRPr="00C87CE7" w:rsidRDefault="00C87CE7" w:rsidP="00ED02E8">
            <w:pPr>
              <w:numPr>
                <w:ilvl w:val="0"/>
                <w:numId w:val="40"/>
              </w:numPr>
              <w:tabs>
                <w:tab w:val="left" w:pos="386"/>
              </w:tabs>
              <w:ind w:left="386" w:hanging="386"/>
              <w:rPr>
                <w:rFonts w:cs="David"/>
                <w:rtl/>
              </w:rPr>
            </w:pPr>
            <w:r w:rsidRPr="00C87CE7">
              <w:rPr>
                <w:rFonts w:cs="David"/>
                <w:rtl/>
              </w:rPr>
              <w:t>הפגנה</w:t>
            </w:r>
            <w:r w:rsidR="00ED02E8">
              <w:rPr>
                <w:rFonts w:cs="David" w:hint="cs"/>
                <w:rtl/>
              </w:rPr>
              <w:t>.</w:t>
            </w:r>
          </w:p>
          <w:p w:rsidR="00C87CE7" w:rsidRPr="00C87CE7" w:rsidRDefault="00C87CE7" w:rsidP="00ED02E8">
            <w:pPr>
              <w:numPr>
                <w:ilvl w:val="0"/>
                <w:numId w:val="40"/>
              </w:numPr>
              <w:tabs>
                <w:tab w:val="left" w:pos="386"/>
              </w:tabs>
              <w:ind w:left="386" w:hanging="386"/>
              <w:rPr>
                <w:rFonts w:cs="David"/>
                <w:rtl/>
              </w:rPr>
            </w:pPr>
            <w:r w:rsidRPr="00C87CE7">
              <w:rPr>
                <w:rFonts w:cs="David"/>
                <w:rtl/>
              </w:rPr>
              <w:t>הליך משפטי</w:t>
            </w:r>
            <w:r w:rsidR="00ED02E8">
              <w:rPr>
                <w:rFonts w:cs="David" w:hint="cs"/>
                <w:rtl/>
              </w:rPr>
              <w:t>.</w:t>
            </w:r>
          </w:p>
          <w:p w:rsidR="00C87CE7" w:rsidRPr="00C87CE7" w:rsidRDefault="00C87CE7" w:rsidP="00ED02E8">
            <w:pPr>
              <w:numPr>
                <w:ilvl w:val="0"/>
                <w:numId w:val="40"/>
              </w:numPr>
              <w:tabs>
                <w:tab w:val="left" w:pos="386"/>
              </w:tabs>
              <w:ind w:left="386" w:hanging="386"/>
              <w:rPr>
                <w:rFonts w:cs="David"/>
                <w:rtl/>
              </w:rPr>
            </w:pPr>
            <w:r w:rsidRPr="00C87CE7">
              <w:rPr>
                <w:rFonts w:cs="David"/>
                <w:rtl/>
              </w:rPr>
              <w:t>הגעה לכנסת</w:t>
            </w:r>
            <w:r w:rsidR="00ED02E8">
              <w:rPr>
                <w:rFonts w:cs="David" w:hint="cs"/>
                <w:rtl/>
              </w:rPr>
              <w:t>.</w:t>
            </w:r>
          </w:p>
          <w:p w:rsidR="00C87CE7" w:rsidRPr="00C87CE7" w:rsidRDefault="00C87CE7" w:rsidP="00ED02E8">
            <w:pPr>
              <w:numPr>
                <w:ilvl w:val="0"/>
                <w:numId w:val="40"/>
              </w:numPr>
              <w:tabs>
                <w:tab w:val="left" w:pos="386"/>
              </w:tabs>
              <w:ind w:left="386" w:hanging="386"/>
              <w:rPr>
                <w:rFonts w:cs="David"/>
                <w:rtl/>
              </w:rPr>
            </w:pPr>
            <w:r w:rsidRPr="00C87CE7">
              <w:rPr>
                <w:rFonts w:cs="David"/>
                <w:rtl/>
              </w:rPr>
              <w:t>טיפול במסגרת רווחה</w:t>
            </w:r>
            <w:r w:rsidR="00ED02E8">
              <w:rPr>
                <w:rFonts w:cs="David" w:hint="cs"/>
                <w:rtl/>
              </w:rPr>
              <w:t>.</w:t>
            </w:r>
          </w:p>
          <w:p w:rsidR="00A25C4C" w:rsidRDefault="00C87CE7" w:rsidP="00ED02E8">
            <w:pPr>
              <w:numPr>
                <w:ilvl w:val="0"/>
                <w:numId w:val="40"/>
              </w:numPr>
              <w:tabs>
                <w:tab w:val="left" w:pos="386"/>
              </w:tabs>
              <w:ind w:left="386" w:hanging="386"/>
              <w:rPr>
                <w:rFonts w:cs="David"/>
              </w:rPr>
            </w:pPr>
            <w:r w:rsidRPr="00C87CE7">
              <w:rPr>
                <w:rFonts w:cs="David"/>
                <w:rtl/>
              </w:rPr>
              <w:t>פעילות ספורט של יחיד, של יחיד עם אדם קבוע אחד בלבד או של אנשים הגרים באותו מקום</w:t>
            </w:r>
            <w:r w:rsidR="00A25C4C">
              <w:rPr>
                <w:rFonts w:cs="David" w:hint="cs"/>
                <w:rtl/>
              </w:rPr>
              <w:t xml:space="preserve">. </w:t>
            </w:r>
          </w:p>
          <w:p w:rsidR="00C87CE7" w:rsidRPr="00A25C4C" w:rsidRDefault="00C87CE7" w:rsidP="00ED02E8">
            <w:pPr>
              <w:numPr>
                <w:ilvl w:val="0"/>
                <w:numId w:val="40"/>
              </w:numPr>
              <w:tabs>
                <w:tab w:val="left" w:pos="386"/>
              </w:tabs>
              <w:ind w:left="386" w:hanging="386"/>
              <w:rPr>
                <w:rFonts w:cs="David"/>
                <w:rtl/>
              </w:rPr>
            </w:pPr>
            <w:r w:rsidRPr="00A25C4C">
              <w:rPr>
                <w:rFonts w:cs="David"/>
                <w:rtl/>
              </w:rPr>
              <w:t>יציאה ממקום מגורים של יחיד או של אנשים הגרים באותו מקום, לזמן קצר ולמרחק של עד 100 מטרים ממקום המגורים ולמרחב הציבורי</w:t>
            </w:r>
          </w:p>
          <w:p w:rsidR="00C87CE7" w:rsidRPr="00C87CE7" w:rsidRDefault="00C87CE7" w:rsidP="00ED02E8">
            <w:pPr>
              <w:numPr>
                <w:ilvl w:val="0"/>
                <w:numId w:val="40"/>
              </w:numPr>
              <w:tabs>
                <w:tab w:val="left" w:pos="386"/>
              </w:tabs>
              <w:ind w:left="386" w:hanging="386"/>
              <w:rPr>
                <w:rFonts w:cs="David"/>
                <w:rtl/>
              </w:rPr>
            </w:pPr>
            <w:r w:rsidRPr="00C87CE7">
              <w:rPr>
                <w:rFonts w:cs="David"/>
                <w:rtl/>
              </w:rPr>
              <w:t>יציאה למקווה</w:t>
            </w:r>
            <w:r w:rsidR="00ED02E8">
              <w:rPr>
                <w:rFonts w:cs="David" w:hint="cs"/>
                <w:rtl/>
              </w:rPr>
              <w:t>.</w:t>
            </w:r>
          </w:p>
          <w:p w:rsidR="00C87CE7" w:rsidRPr="00C87CE7" w:rsidRDefault="00C87CE7" w:rsidP="00ED02E8">
            <w:pPr>
              <w:numPr>
                <w:ilvl w:val="0"/>
                <w:numId w:val="40"/>
              </w:numPr>
              <w:tabs>
                <w:tab w:val="left" w:pos="386"/>
              </w:tabs>
              <w:ind w:left="386" w:hanging="386"/>
              <w:rPr>
                <w:rFonts w:cs="David"/>
                <w:rtl/>
              </w:rPr>
            </w:pPr>
            <w:r w:rsidRPr="00C87CE7">
              <w:rPr>
                <w:rFonts w:cs="David"/>
                <w:rtl/>
              </w:rPr>
              <w:t>יציאה לתפילה, לוויה, ברית או חתונה</w:t>
            </w:r>
            <w:r w:rsidR="00ED02E8">
              <w:rPr>
                <w:rFonts w:cs="David" w:hint="cs"/>
                <w:rtl/>
              </w:rPr>
              <w:t>.</w:t>
            </w:r>
          </w:p>
          <w:p w:rsidR="00C87CE7" w:rsidRPr="00C87CE7" w:rsidRDefault="00C87CE7" w:rsidP="00ED02E8">
            <w:pPr>
              <w:numPr>
                <w:ilvl w:val="0"/>
                <w:numId w:val="40"/>
              </w:numPr>
              <w:tabs>
                <w:tab w:val="left" w:pos="386"/>
              </w:tabs>
              <w:ind w:left="386" w:hanging="386"/>
              <w:rPr>
                <w:rFonts w:cs="David"/>
                <w:rtl/>
              </w:rPr>
            </w:pPr>
            <w:r w:rsidRPr="00C87CE7">
              <w:rPr>
                <w:rFonts w:cs="David"/>
                <w:rtl/>
              </w:rPr>
              <w:t>יציאה לצורך סיוע רפואי לאדם אחר או סיוע לאדם עם קושי או מצוקה הדורשים סיוע</w:t>
            </w:r>
          </w:p>
          <w:p w:rsidR="00C87CE7" w:rsidRPr="00C87CE7" w:rsidRDefault="00C87CE7" w:rsidP="00ED02E8">
            <w:pPr>
              <w:numPr>
                <w:ilvl w:val="0"/>
                <w:numId w:val="40"/>
              </w:numPr>
              <w:tabs>
                <w:tab w:val="left" w:pos="386"/>
              </w:tabs>
              <w:ind w:left="386" w:hanging="386"/>
              <w:rPr>
                <w:rFonts w:cs="David"/>
                <w:rtl/>
              </w:rPr>
            </w:pPr>
            <w:r w:rsidRPr="00C87CE7">
              <w:rPr>
                <w:rFonts w:cs="David"/>
                <w:rtl/>
              </w:rPr>
              <w:t>יציאה לפעילות מותרת לפי צו הגבלת מוסדות חינוך</w:t>
            </w:r>
            <w:r w:rsidR="00ED02E8">
              <w:rPr>
                <w:rFonts w:cs="David" w:hint="cs"/>
                <w:rtl/>
              </w:rPr>
              <w:t>.</w:t>
            </w:r>
          </w:p>
          <w:p w:rsidR="00A25C4C" w:rsidRDefault="00C87CE7" w:rsidP="00ED02E8">
            <w:pPr>
              <w:numPr>
                <w:ilvl w:val="0"/>
                <w:numId w:val="40"/>
              </w:numPr>
              <w:tabs>
                <w:tab w:val="left" w:pos="386"/>
              </w:tabs>
              <w:ind w:left="386" w:hanging="386"/>
              <w:rPr>
                <w:rFonts w:cs="David"/>
              </w:rPr>
            </w:pPr>
            <w:r w:rsidRPr="00C87CE7">
              <w:rPr>
                <w:rFonts w:cs="David"/>
                <w:rtl/>
              </w:rPr>
              <w:t>העברת קטין שהוריו חיים בנפרד על ידי אחד מהוריו לביתו של ההורה השני</w:t>
            </w:r>
            <w:r w:rsidR="00A25C4C">
              <w:rPr>
                <w:rFonts w:cs="David" w:hint="cs"/>
                <w:rtl/>
              </w:rPr>
              <w:t>.</w:t>
            </w:r>
          </w:p>
          <w:p w:rsidR="00C87CE7" w:rsidRPr="00A25C4C" w:rsidRDefault="00C87CE7" w:rsidP="00ED02E8">
            <w:pPr>
              <w:numPr>
                <w:ilvl w:val="0"/>
                <w:numId w:val="40"/>
              </w:numPr>
              <w:tabs>
                <w:tab w:val="left" w:pos="386"/>
              </w:tabs>
              <w:ind w:left="386" w:hanging="386"/>
              <w:rPr>
                <w:rFonts w:cs="David"/>
                <w:rtl/>
              </w:rPr>
            </w:pPr>
            <w:r w:rsidRPr="00A25C4C">
              <w:rPr>
                <w:rFonts w:cs="David"/>
                <w:rtl/>
              </w:rPr>
              <w:t>העברת קטין שההורה האחראי עליו נדרש לצאת לצורך חיוני ואין במקום המגורים אחראי שניתן לה</w:t>
            </w:r>
            <w:r w:rsidR="00A237AD" w:rsidRPr="00A25C4C">
              <w:rPr>
                <w:rFonts w:cs="David" w:hint="cs"/>
                <w:rtl/>
              </w:rPr>
              <w:t>ש</w:t>
            </w:r>
            <w:r w:rsidRPr="00A25C4C">
              <w:rPr>
                <w:rFonts w:cs="David"/>
                <w:rtl/>
              </w:rPr>
              <w:t>איר הקטין בהשגחתו</w:t>
            </w:r>
            <w:r w:rsidR="00A237AD" w:rsidRPr="00A25C4C">
              <w:rPr>
                <w:rFonts w:cs="David" w:hint="cs"/>
                <w:rtl/>
              </w:rPr>
              <w:t>.</w:t>
            </w:r>
          </w:p>
          <w:p w:rsidR="001511F3" w:rsidRPr="00EA0F53" w:rsidRDefault="001511F3" w:rsidP="00C87CE7">
            <w:pPr>
              <w:rPr>
                <w:rFonts w:cs="David"/>
                <w:rtl/>
              </w:rPr>
            </w:pPr>
          </w:p>
        </w:tc>
        <w:tc>
          <w:tcPr>
            <w:tcW w:w="1719" w:type="dxa"/>
            <w:shd w:val="clear" w:color="auto" w:fill="auto"/>
          </w:tcPr>
          <w:p w:rsidR="00C87CE7" w:rsidRPr="00ED7A0E"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C87CE7" w:rsidRPr="00ED7A0E" w:rsidTr="00C87CE7">
        <w:trPr>
          <w:jc w:val="center"/>
        </w:trPr>
        <w:tc>
          <w:tcPr>
            <w:tcW w:w="2214" w:type="dxa"/>
            <w:shd w:val="clear" w:color="auto" w:fill="auto"/>
          </w:tcPr>
          <w:p w:rsidR="00C87CE7" w:rsidRPr="00C77C97" w:rsidRDefault="00A237AD" w:rsidP="00A237AD">
            <w:pPr>
              <w:pStyle w:val="a9"/>
              <w:ind w:left="48"/>
              <w:rPr>
                <w:rFonts w:cs="David"/>
                <w:b/>
                <w:bCs/>
                <w:sz w:val="24"/>
                <w:szCs w:val="24"/>
                <w:rtl/>
              </w:rPr>
            </w:pPr>
            <w:r w:rsidRPr="00136452">
              <w:rPr>
                <w:rFonts w:cs="David"/>
                <w:b/>
                <w:bCs/>
                <w:sz w:val="24"/>
                <w:szCs w:val="24"/>
                <w:rtl/>
              </w:rPr>
              <w:t>פתיחת עסק אסור באזור מוגבל</w:t>
            </w:r>
            <w:r w:rsidR="001511F3" w:rsidRPr="00136452">
              <w:rPr>
                <w:rFonts w:cs="David" w:hint="cs"/>
                <w:b/>
                <w:bCs/>
                <w:sz w:val="24"/>
                <w:szCs w:val="24"/>
                <w:rtl/>
              </w:rPr>
              <w:t xml:space="preserve"> </w:t>
            </w:r>
            <w:r w:rsidR="001511F3">
              <w:rPr>
                <w:rFonts w:cs="David" w:hint="cs"/>
                <w:b/>
                <w:bCs/>
                <w:sz w:val="24"/>
                <w:szCs w:val="24"/>
                <w:rtl/>
              </w:rPr>
              <w:t xml:space="preserve">- </w:t>
            </w:r>
            <w:r w:rsidR="001511F3" w:rsidRPr="00136452">
              <w:rPr>
                <w:rFonts w:cs="David" w:hint="cs"/>
                <w:b/>
                <w:bCs/>
                <w:color w:val="C00000"/>
                <w:sz w:val="24"/>
                <w:szCs w:val="24"/>
                <w:u w:val="single"/>
                <w:rtl/>
              </w:rPr>
              <w:t>ייאכ</w:t>
            </w:r>
            <w:r w:rsidR="001511F3" w:rsidRPr="00136452">
              <w:rPr>
                <w:rFonts w:cs="David" w:hint="eastAsia"/>
                <w:b/>
                <w:bCs/>
                <w:color w:val="C00000"/>
                <w:sz w:val="24"/>
                <w:szCs w:val="24"/>
                <w:u w:val="single"/>
                <w:rtl/>
              </w:rPr>
              <w:t>ף</w:t>
            </w:r>
          </w:p>
        </w:tc>
        <w:tc>
          <w:tcPr>
            <w:tcW w:w="4602" w:type="dxa"/>
            <w:shd w:val="clear" w:color="auto" w:fill="auto"/>
          </w:tcPr>
          <w:p w:rsidR="00044551" w:rsidRDefault="00A237AD" w:rsidP="00A237AD">
            <w:pPr>
              <w:rPr>
                <w:rFonts w:cs="David"/>
                <w:rtl/>
              </w:rPr>
            </w:pPr>
            <w:r w:rsidRPr="001511F3">
              <w:rPr>
                <w:rFonts w:cs="David"/>
                <w:b/>
                <w:bCs/>
                <w:u w:val="single"/>
                <w:rtl/>
              </w:rPr>
              <w:t>העסקים האסורים</w:t>
            </w:r>
            <w:r w:rsidRPr="00A237AD">
              <w:rPr>
                <w:rFonts w:cs="David"/>
                <w:rtl/>
              </w:rPr>
              <w:t xml:space="preserve">: </w:t>
            </w:r>
          </w:p>
          <w:p w:rsidR="00C87CE7" w:rsidRDefault="00A237AD" w:rsidP="00A237AD">
            <w:pPr>
              <w:rPr>
                <w:rFonts w:cs="David"/>
                <w:rtl/>
              </w:rPr>
            </w:pPr>
            <w:r w:rsidRPr="00A237AD">
              <w:rPr>
                <w:rFonts w:cs="David"/>
                <w:rtl/>
              </w:rPr>
              <w:t>קניון (למעט סופרים, בתי מרקחת, חנויות היגיינה ומעבדות לתיקון מוצרי תקשורת ומחשבים), ד</w:t>
            </w:r>
            <w:r w:rsidR="00044551">
              <w:rPr>
                <w:rFonts w:cs="David" w:hint="cs"/>
                <w:rtl/>
              </w:rPr>
              <w:t>י</w:t>
            </w:r>
            <w:r w:rsidRPr="00A237AD">
              <w:rPr>
                <w:rFonts w:cs="David"/>
                <w:rtl/>
              </w:rPr>
              <w:t>סקוטק, בר, פאב, אולם אירועים, מכון כושר, בריכת שחייה, פארק מים, גן חיות, ספארי, פינת חי, בית מרחץ, בית קולנוע, תיאטרון, ספריה, מוזאון ומוסד תרבות אחר, פארק שעשועים, לונה פארק, גני שעשועים ומתקני שעשועים, עסק לטיפול לא רפואי בגוף האדם, לרבות טיפולי רפואה אלטרנטיבית, מקום לעריכת מופעים וירידים, כלי שיט ציבורי, רכבל, שמורת טבע, גן לאומי, אתר מורשת ומקום שיש בו אטרקציה תיירותית, שוק קמעונאי וכן דוכן בשוק למעט חנויות בשוק המוכרות מזון, בתי מרחקת, חנויות אופטיקה, חנות היגיינה ומעבדות לתיקון מוצרי מחשבים ותקשורת.</w:t>
            </w:r>
          </w:p>
          <w:p w:rsidR="001511F3" w:rsidRPr="00A237AD" w:rsidRDefault="001511F3" w:rsidP="00A237AD">
            <w:pPr>
              <w:rPr>
                <w:rFonts w:cs="David"/>
                <w:rtl/>
              </w:rPr>
            </w:pPr>
          </w:p>
        </w:tc>
        <w:tc>
          <w:tcPr>
            <w:tcW w:w="1719" w:type="dxa"/>
            <w:shd w:val="clear" w:color="auto" w:fill="auto"/>
          </w:tcPr>
          <w:p w:rsidR="00C87CE7" w:rsidRPr="00ED7A0E"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bl>
    <w:p w:rsidR="00C87CE7" w:rsidRDefault="00C87CE7" w:rsidP="00C87CE7">
      <w:pPr>
        <w:jc w:val="center"/>
        <w:rPr>
          <w:rFonts w:cs="David"/>
          <w:b/>
          <w:bCs/>
          <w:color w:val="0070C0"/>
          <w:sz w:val="28"/>
          <w:szCs w:val="28"/>
          <w:u w:val="single"/>
          <w:rtl/>
        </w:rPr>
      </w:pPr>
    </w:p>
    <w:p w:rsidR="00436AD8" w:rsidRDefault="00436AD8" w:rsidP="00C731D5">
      <w:pPr>
        <w:jc w:val="center"/>
        <w:rPr>
          <w:rFonts w:cs="David"/>
          <w:b/>
          <w:bCs/>
          <w:color w:val="0070C0"/>
          <w:sz w:val="28"/>
          <w:szCs w:val="28"/>
          <w:u w:val="single"/>
          <w:rtl/>
        </w:rPr>
      </w:pPr>
    </w:p>
    <w:p w:rsidR="00436AD8" w:rsidRDefault="00436AD8" w:rsidP="00C731D5">
      <w:pPr>
        <w:jc w:val="center"/>
        <w:rPr>
          <w:rFonts w:cs="David"/>
          <w:b/>
          <w:bCs/>
          <w:color w:val="0070C0"/>
          <w:sz w:val="28"/>
          <w:szCs w:val="28"/>
          <w:u w:val="single"/>
          <w:rtl/>
        </w:rPr>
      </w:pPr>
    </w:p>
    <w:p w:rsidR="001E1B4B" w:rsidRDefault="00C731D5" w:rsidP="00C731D5">
      <w:pPr>
        <w:jc w:val="center"/>
        <w:rPr>
          <w:rFonts w:cs="David"/>
          <w:b/>
          <w:bCs/>
          <w:color w:val="0070C0"/>
          <w:sz w:val="28"/>
          <w:szCs w:val="28"/>
          <w:u w:val="single"/>
          <w:rtl/>
        </w:rPr>
      </w:pPr>
      <w:r>
        <w:rPr>
          <w:rFonts w:cs="David" w:hint="cs"/>
          <w:b/>
          <w:bCs/>
          <w:color w:val="0070C0"/>
          <w:sz w:val="28"/>
          <w:szCs w:val="28"/>
          <w:u w:val="single"/>
          <w:rtl/>
        </w:rPr>
        <w:t xml:space="preserve">עמידה בהוראות </w:t>
      </w:r>
      <w:r w:rsidR="001E6F11">
        <w:rPr>
          <w:rFonts w:cs="David" w:hint="cs"/>
          <w:b/>
          <w:bCs/>
          <w:color w:val="7030A0"/>
          <w:sz w:val="28"/>
          <w:szCs w:val="28"/>
          <w:u w:val="single"/>
          <w:rtl/>
        </w:rPr>
        <w:t>'</w:t>
      </w:r>
      <w:r w:rsidRPr="001E6F11">
        <w:rPr>
          <w:rFonts w:cs="David" w:hint="cs"/>
          <w:b/>
          <w:bCs/>
          <w:color w:val="7030A0"/>
          <w:sz w:val="28"/>
          <w:szCs w:val="28"/>
          <w:u w:val="single"/>
          <w:rtl/>
        </w:rPr>
        <w:t>התוו הסגול</w:t>
      </w:r>
      <w:r w:rsidR="001E6F11" w:rsidRPr="001E6F11">
        <w:rPr>
          <w:rFonts w:cs="David" w:hint="cs"/>
          <w:b/>
          <w:bCs/>
          <w:color w:val="7030A0"/>
          <w:sz w:val="28"/>
          <w:szCs w:val="28"/>
          <w:u w:val="single"/>
          <w:rtl/>
        </w:rPr>
        <w:t>'</w:t>
      </w:r>
    </w:p>
    <w:p w:rsidR="00C731D5" w:rsidRDefault="00C731D5" w:rsidP="00C731D5">
      <w:pPr>
        <w:jc w:val="center"/>
        <w:rPr>
          <w:rFonts w:cs="David"/>
          <w:b/>
          <w:bCs/>
          <w:color w:val="0070C0"/>
          <w:sz w:val="28"/>
          <w:szCs w:val="28"/>
          <w:u w:val="single"/>
          <w:rtl/>
        </w:rPr>
      </w:pPr>
    </w:p>
    <w:tbl>
      <w:tblPr>
        <w:tblStyle w:val="a3"/>
        <w:bidiVisual/>
        <w:tblW w:w="0" w:type="auto"/>
        <w:jc w:val="center"/>
        <w:tblInd w:w="-118" w:type="dxa"/>
        <w:tblLook w:val="04A0" w:firstRow="1" w:lastRow="0" w:firstColumn="1" w:lastColumn="0" w:noHBand="0" w:noVBand="1"/>
      </w:tblPr>
      <w:tblGrid>
        <w:gridCol w:w="2214"/>
        <w:gridCol w:w="4602"/>
        <w:gridCol w:w="1719"/>
      </w:tblGrid>
      <w:tr w:rsidR="00C731D5" w:rsidRPr="0024003A" w:rsidTr="002D47FE">
        <w:trPr>
          <w:jc w:val="center"/>
        </w:trPr>
        <w:tc>
          <w:tcPr>
            <w:tcW w:w="2214" w:type="dxa"/>
            <w:shd w:val="clear" w:color="auto" w:fill="auto"/>
          </w:tcPr>
          <w:p w:rsidR="00C731D5" w:rsidRPr="0024003A" w:rsidRDefault="00C731D5" w:rsidP="002D47FE">
            <w:pPr>
              <w:jc w:val="center"/>
              <w:rPr>
                <w:rFonts w:cs="David"/>
                <w:b/>
                <w:bCs/>
                <w:color w:val="C00000"/>
                <w:sz w:val="26"/>
                <w:szCs w:val="26"/>
                <w:rtl/>
              </w:rPr>
            </w:pPr>
            <w:r w:rsidRPr="0024003A">
              <w:rPr>
                <w:rFonts w:cs="David" w:hint="cs"/>
                <w:b/>
                <w:bCs/>
                <w:color w:val="C00000"/>
                <w:sz w:val="26"/>
                <w:szCs w:val="26"/>
                <w:rtl/>
              </w:rPr>
              <w:t>שאלה/נושא</w:t>
            </w:r>
          </w:p>
        </w:tc>
        <w:tc>
          <w:tcPr>
            <w:tcW w:w="4602" w:type="dxa"/>
            <w:shd w:val="clear" w:color="auto" w:fill="auto"/>
          </w:tcPr>
          <w:p w:rsidR="00C731D5" w:rsidRPr="0024003A" w:rsidRDefault="00C731D5" w:rsidP="002D47FE">
            <w:pPr>
              <w:jc w:val="center"/>
              <w:rPr>
                <w:rFonts w:cs="David"/>
                <w:b/>
                <w:bCs/>
                <w:color w:val="C00000"/>
                <w:sz w:val="26"/>
                <w:szCs w:val="26"/>
                <w:rtl/>
              </w:rPr>
            </w:pPr>
            <w:r w:rsidRPr="0024003A">
              <w:rPr>
                <w:rFonts w:cs="David" w:hint="cs"/>
                <w:b/>
                <w:bCs/>
                <w:color w:val="C00000"/>
                <w:sz w:val="26"/>
                <w:szCs w:val="26"/>
                <w:rtl/>
              </w:rPr>
              <w:t>תשובה</w:t>
            </w:r>
          </w:p>
        </w:tc>
        <w:tc>
          <w:tcPr>
            <w:tcW w:w="1719" w:type="dxa"/>
            <w:shd w:val="clear" w:color="auto" w:fill="auto"/>
          </w:tcPr>
          <w:p w:rsidR="00C731D5" w:rsidRPr="0024003A" w:rsidRDefault="00C731D5" w:rsidP="002D47FE">
            <w:pPr>
              <w:jc w:val="center"/>
              <w:rPr>
                <w:rFonts w:cs="David"/>
                <w:b/>
                <w:bCs/>
                <w:color w:val="C00000"/>
                <w:sz w:val="26"/>
                <w:szCs w:val="26"/>
                <w:rtl/>
              </w:rPr>
            </w:pPr>
            <w:r w:rsidRPr="0024003A">
              <w:rPr>
                <w:rFonts w:cs="David" w:hint="cs"/>
                <w:b/>
                <w:bCs/>
                <w:color w:val="C00000"/>
                <w:sz w:val="26"/>
                <w:szCs w:val="26"/>
                <w:rtl/>
              </w:rPr>
              <w:t>מקור/המשיב</w:t>
            </w:r>
          </w:p>
        </w:tc>
      </w:tr>
      <w:tr w:rsidR="00C731D5" w:rsidRPr="00ED7A0E" w:rsidTr="002D47FE">
        <w:trPr>
          <w:jc w:val="center"/>
        </w:trPr>
        <w:tc>
          <w:tcPr>
            <w:tcW w:w="2214" w:type="dxa"/>
            <w:shd w:val="clear" w:color="auto" w:fill="auto"/>
          </w:tcPr>
          <w:p w:rsidR="00C731D5" w:rsidRPr="00C77C97" w:rsidRDefault="00C731D5" w:rsidP="002D47FE">
            <w:pPr>
              <w:pStyle w:val="a9"/>
              <w:ind w:left="48"/>
              <w:rPr>
                <w:rFonts w:cs="David"/>
                <w:b/>
                <w:bCs/>
                <w:sz w:val="24"/>
                <w:szCs w:val="24"/>
                <w:rtl/>
              </w:rPr>
            </w:pPr>
            <w:r>
              <w:rPr>
                <w:rFonts w:cs="David" w:hint="cs"/>
                <w:b/>
                <w:bCs/>
                <w:sz w:val="24"/>
                <w:szCs w:val="24"/>
                <w:rtl/>
              </w:rPr>
              <w:t>מסעדה</w:t>
            </w:r>
          </w:p>
        </w:tc>
        <w:tc>
          <w:tcPr>
            <w:tcW w:w="4602" w:type="dxa"/>
            <w:shd w:val="clear" w:color="auto" w:fill="auto"/>
          </w:tcPr>
          <w:p w:rsidR="00050755" w:rsidRDefault="00C731D5" w:rsidP="00C731D5">
            <w:pPr>
              <w:rPr>
                <w:rFonts w:cs="David"/>
                <w:rtl/>
              </w:rPr>
            </w:pPr>
            <w:r w:rsidRPr="00050755">
              <w:rPr>
                <w:rFonts w:cs="David"/>
                <w:b/>
                <w:bCs/>
                <w:color w:val="00B050"/>
                <w:u w:val="single"/>
                <w:rtl/>
              </w:rPr>
              <w:t>מס' שוהים המותר</w:t>
            </w:r>
            <w:r w:rsidRPr="00050755">
              <w:rPr>
                <w:rFonts w:cs="David"/>
                <w:color w:val="00B050"/>
                <w:rtl/>
              </w:rPr>
              <w:t xml:space="preserve"> </w:t>
            </w:r>
            <w:r w:rsidRPr="00C731D5">
              <w:rPr>
                <w:rFonts w:cs="David"/>
                <w:rtl/>
              </w:rPr>
              <w:t xml:space="preserve">- השטח הסגור מוגבל ל-20 אנשים והפתוח מוגבל ל-30 אנשים. </w:t>
            </w:r>
          </w:p>
          <w:p w:rsidR="00C731D5" w:rsidRDefault="00C731D5" w:rsidP="00136452">
            <w:pPr>
              <w:rPr>
                <w:rFonts w:cs="David"/>
                <w:rtl/>
              </w:rPr>
            </w:pPr>
            <w:r w:rsidRPr="00C731D5">
              <w:rPr>
                <w:rFonts w:cs="David"/>
                <w:rtl/>
              </w:rPr>
              <w:t>אי עמידה במגבלה של מספר השוהים המותר- עבירה של אי קביעת או יישום מנגנון להגבלת מס' הנכנסים למקום.</w:t>
            </w:r>
          </w:p>
          <w:p w:rsidR="001511F3" w:rsidRPr="00EA0F53" w:rsidRDefault="001511F3" w:rsidP="00C731D5">
            <w:pPr>
              <w:rPr>
                <w:rFonts w:cs="David"/>
                <w:rtl/>
              </w:rPr>
            </w:pPr>
          </w:p>
        </w:tc>
        <w:tc>
          <w:tcPr>
            <w:tcW w:w="1719" w:type="dxa"/>
            <w:shd w:val="clear" w:color="auto" w:fill="auto"/>
          </w:tcPr>
          <w:p w:rsidR="00C731D5" w:rsidRPr="00ED7A0E"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C731D5" w:rsidRPr="00ED7A0E" w:rsidTr="002D47FE">
        <w:trPr>
          <w:jc w:val="center"/>
        </w:trPr>
        <w:tc>
          <w:tcPr>
            <w:tcW w:w="2214" w:type="dxa"/>
            <w:shd w:val="clear" w:color="auto" w:fill="auto"/>
          </w:tcPr>
          <w:p w:rsidR="00C731D5" w:rsidRPr="00C731D5" w:rsidRDefault="00C731D5" w:rsidP="00C731D5">
            <w:pPr>
              <w:pStyle w:val="a9"/>
              <w:ind w:left="48"/>
              <w:rPr>
                <w:rFonts w:cs="David"/>
                <w:b/>
                <w:bCs/>
                <w:rtl/>
              </w:rPr>
            </w:pPr>
            <w:r w:rsidRPr="00C731D5">
              <w:rPr>
                <w:rFonts w:cs="David"/>
                <w:b/>
                <w:bCs/>
                <w:rtl/>
              </w:rPr>
              <w:t>חנויות  (אכיפה – חנות מעל 800 מ"ר)</w:t>
            </w:r>
          </w:p>
          <w:p w:rsidR="00C731D5" w:rsidRPr="00C77C97" w:rsidRDefault="00C731D5" w:rsidP="00C731D5">
            <w:pPr>
              <w:pStyle w:val="a9"/>
              <w:ind w:left="48"/>
              <w:rPr>
                <w:rFonts w:cs="David"/>
                <w:b/>
                <w:bCs/>
                <w:sz w:val="24"/>
                <w:szCs w:val="24"/>
                <w:rtl/>
              </w:rPr>
            </w:pPr>
            <w:r w:rsidRPr="00C731D5">
              <w:rPr>
                <w:rFonts w:cs="David"/>
                <w:b/>
                <w:bCs/>
                <w:sz w:val="24"/>
                <w:szCs w:val="24"/>
                <w:rtl/>
              </w:rPr>
              <w:t>(למעט חנות למכירת מזון, בית מרקחת, חנות היגיינה, חנות אופטיקה ומעבדה לתיקון מוצרי תקשורת ומחשבים)</w:t>
            </w:r>
          </w:p>
        </w:tc>
        <w:tc>
          <w:tcPr>
            <w:tcW w:w="4602" w:type="dxa"/>
            <w:shd w:val="clear" w:color="auto" w:fill="auto"/>
          </w:tcPr>
          <w:p w:rsidR="00050755" w:rsidRDefault="00C731D5" w:rsidP="00C731D5">
            <w:pPr>
              <w:rPr>
                <w:rFonts w:cs="David"/>
                <w:rtl/>
              </w:rPr>
            </w:pPr>
            <w:r w:rsidRPr="00050755">
              <w:rPr>
                <w:rFonts w:cs="David"/>
                <w:b/>
                <w:bCs/>
                <w:color w:val="00B050"/>
                <w:u w:val="single"/>
                <w:rtl/>
              </w:rPr>
              <w:t>מס' שוהים המותר</w:t>
            </w:r>
            <w:r w:rsidRPr="00050755">
              <w:rPr>
                <w:rFonts w:cs="David"/>
                <w:color w:val="00B050"/>
                <w:rtl/>
              </w:rPr>
              <w:t xml:space="preserve"> </w:t>
            </w:r>
            <w:r w:rsidRPr="00C731D5">
              <w:rPr>
                <w:rFonts w:cs="David"/>
                <w:rtl/>
              </w:rPr>
              <w:t xml:space="preserve">- לא יותר מ-20 אנשים, ככל ששטח המקום מאפשר שמירת מרחק של 2 מטרים לפחות בין אדם לאדם, ולא יותר מאדם לכל 7 מ"ר – לפי המקל. בחנויות גדולות, מעל 150 מ"ר - יש לחשב לפי לא יותר מאדם לכל 7 מ"ר. </w:t>
            </w:r>
          </w:p>
          <w:p w:rsidR="00C731D5" w:rsidRPr="00EA0F53" w:rsidRDefault="00C731D5" w:rsidP="00136452">
            <w:pPr>
              <w:rPr>
                <w:rFonts w:cs="David"/>
                <w:rtl/>
              </w:rPr>
            </w:pPr>
            <w:r w:rsidRPr="00C731D5">
              <w:rPr>
                <w:rFonts w:cs="David"/>
                <w:rtl/>
              </w:rPr>
              <w:t>אי עמידה במגבלה של מספר השוהים המותר- עבירה של אי קביעת או יישום מנגנון להגבלת מס' הנכנסים למקום</w:t>
            </w:r>
          </w:p>
        </w:tc>
        <w:tc>
          <w:tcPr>
            <w:tcW w:w="1719" w:type="dxa"/>
            <w:shd w:val="clear" w:color="auto" w:fill="auto"/>
          </w:tcPr>
          <w:p w:rsidR="00C731D5"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C731D5" w:rsidRPr="00ED7A0E" w:rsidTr="002D47FE">
        <w:trPr>
          <w:jc w:val="center"/>
        </w:trPr>
        <w:tc>
          <w:tcPr>
            <w:tcW w:w="2214" w:type="dxa"/>
            <w:shd w:val="clear" w:color="auto" w:fill="auto"/>
          </w:tcPr>
          <w:p w:rsidR="00C731D5" w:rsidRPr="00C77C97" w:rsidRDefault="00E05E9C" w:rsidP="00E05E9C">
            <w:pPr>
              <w:pStyle w:val="a9"/>
              <w:ind w:left="48"/>
              <w:rPr>
                <w:rFonts w:cs="David"/>
                <w:b/>
                <w:bCs/>
                <w:sz w:val="24"/>
                <w:szCs w:val="24"/>
                <w:rtl/>
              </w:rPr>
            </w:pPr>
            <w:r w:rsidRPr="00E05E9C">
              <w:rPr>
                <w:rFonts w:cs="David"/>
                <w:b/>
                <w:bCs/>
                <w:sz w:val="24"/>
                <w:szCs w:val="24"/>
                <w:rtl/>
              </w:rPr>
              <w:t>קניון</w:t>
            </w:r>
          </w:p>
        </w:tc>
        <w:tc>
          <w:tcPr>
            <w:tcW w:w="4602" w:type="dxa"/>
            <w:shd w:val="clear" w:color="auto" w:fill="auto"/>
          </w:tcPr>
          <w:p w:rsidR="00050755" w:rsidRDefault="00E05E9C" w:rsidP="00E05E9C">
            <w:pPr>
              <w:rPr>
                <w:rFonts w:cs="David"/>
                <w:rtl/>
              </w:rPr>
            </w:pPr>
            <w:r w:rsidRPr="00050755">
              <w:rPr>
                <w:rFonts w:cs="David"/>
                <w:b/>
                <w:bCs/>
                <w:color w:val="00B050"/>
                <w:u w:val="single"/>
                <w:rtl/>
              </w:rPr>
              <w:t>מס' שוהים המותר</w:t>
            </w:r>
            <w:r w:rsidRPr="00050755">
              <w:rPr>
                <w:rFonts w:cs="David"/>
                <w:color w:val="00B050"/>
                <w:rtl/>
              </w:rPr>
              <w:t xml:space="preserve"> </w:t>
            </w:r>
            <w:r w:rsidRPr="00E05E9C">
              <w:rPr>
                <w:rFonts w:cs="David"/>
                <w:rtl/>
              </w:rPr>
              <w:t xml:space="preserve">- לא יותר מאדם לכל 7 מ"ר (כולל שטח המכירה בחנויות).  </w:t>
            </w:r>
          </w:p>
          <w:p w:rsidR="00C731D5" w:rsidRDefault="00E05E9C" w:rsidP="00E05E9C">
            <w:pPr>
              <w:rPr>
                <w:rFonts w:cs="David"/>
                <w:rtl/>
              </w:rPr>
            </w:pPr>
            <w:r w:rsidRPr="00E05E9C">
              <w:rPr>
                <w:rFonts w:cs="David"/>
                <w:rtl/>
              </w:rPr>
              <w:t>אי עמידה במגבלה של מספר השוהים המותר - עבירה של אי קביעת או יישום מנגנון להגבלת מס' הנכנסים למקום.</w:t>
            </w:r>
          </w:p>
          <w:p w:rsidR="001511F3" w:rsidRPr="00EA0F53" w:rsidRDefault="001511F3" w:rsidP="00E05E9C">
            <w:pPr>
              <w:rPr>
                <w:rFonts w:cs="David"/>
                <w:rtl/>
              </w:rPr>
            </w:pPr>
          </w:p>
        </w:tc>
        <w:tc>
          <w:tcPr>
            <w:tcW w:w="1719" w:type="dxa"/>
            <w:shd w:val="clear" w:color="auto" w:fill="auto"/>
          </w:tcPr>
          <w:p w:rsidR="00C731D5"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C731D5" w:rsidRPr="00ED7A0E" w:rsidTr="002D47FE">
        <w:trPr>
          <w:jc w:val="center"/>
        </w:trPr>
        <w:tc>
          <w:tcPr>
            <w:tcW w:w="2214" w:type="dxa"/>
            <w:shd w:val="clear" w:color="auto" w:fill="auto"/>
          </w:tcPr>
          <w:p w:rsidR="00E05E9C" w:rsidRPr="00E05E9C" w:rsidRDefault="00E05E9C" w:rsidP="00E05E9C">
            <w:pPr>
              <w:pStyle w:val="a9"/>
              <w:ind w:left="48"/>
              <w:rPr>
                <w:rFonts w:cs="David"/>
                <w:b/>
                <w:bCs/>
                <w:rtl/>
              </w:rPr>
            </w:pPr>
            <w:r w:rsidRPr="00E05E9C">
              <w:rPr>
                <w:rFonts w:cs="David"/>
                <w:b/>
                <w:bCs/>
                <w:rtl/>
              </w:rPr>
              <w:t>מספרה / עסק לטיפול יופי וקוסמטיקה</w:t>
            </w:r>
          </w:p>
          <w:p w:rsidR="00C731D5" w:rsidRPr="00C77C97" w:rsidRDefault="00C731D5" w:rsidP="002D47FE">
            <w:pPr>
              <w:pStyle w:val="a9"/>
              <w:ind w:left="48"/>
              <w:rPr>
                <w:rFonts w:cs="David"/>
                <w:b/>
                <w:bCs/>
                <w:sz w:val="24"/>
                <w:szCs w:val="24"/>
                <w:rtl/>
              </w:rPr>
            </w:pPr>
          </w:p>
        </w:tc>
        <w:tc>
          <w:tcPr>
            <w:tcW w:w="4602" w:type="dxa"/>
            <w:shd w:val="clear" w:color="auto" w:fill="auto"/>
          </w:tcPr>
          <w:p w:rsidR="00050755" w:rsidRDefault="00E05E9C" w:rsidP="00E05E9C">
            <w:pPr>
              <w:rPr>
                <w:rFonts w:cs="David"/>
                <w:rtl/>
              </w:rPr>
            </w:pPr>
            <w:r w:rsidRPr="00050755">
              <w:rPr>
                <w:rFonts w:cs="David"/>
                <w:b/>
                <w:bCs/>
                <w:color w:val="00B050"/>
                <w:u w:val="single"/>
                <w:rtl/>
              </w:rPr>
              <w:t>מס' שוהים המותר</w:t>
            </w:r>
            <w:r w:rsidRPr="00050755">
              <w:rPr>
                <w:rFonts w:cs="David"/>
                <w:color w:val="00B050"/>
                <w:rtl/>
              </w:rPr>
              <w:t xml:space="preserve"> </w:t>
            </w:r>
            <w:r w:rsidRPr="00E05E9C">
              <w:rPr>
                <w:rFonts w:cs="David"/>
                <w:rtl/>
              </w:rPr>
              <w:t>- לא יותר מ-</w:t>
            </w:r>
            <w:r w:rsidR="00136452">
              <w:rPr>
                <w:rFonts w:cs="David" w:hint="cs"/>
                <w:rtl/>
              </w:rPr>
              <w:t xml:space="preserve"> </w:t>
            </w:r>
            <w:r w:rsidRPr="00E05E9C">
              <w:rPr>
                <w:rFonts w:cs="David"/>
                <w:rtl/>
              </w:rPr>
              <w:t xml:space="preserve">20 אנשים ולא יותר מאדם לכל 7 מ"ר – לפי המקל. </w:t>
            </w:r>
          </w:p>
          <w:p w:rsidR="00C731D5" w:rsidRDefault="00E05E9C" w:rsidP="00E05E9C">
            <w:pPr>
              <w:rPr>
                <w:rFonts w:cs="David"/>
                <w:rtl/>
              </w:rPr>
            </w:pPr>
            <w:r w:rsidRPr="00E05E9C">
              <w:rPr>
                <w:rFonts w:cs="David"/>
                <w:rtl/>
              </w:rPr>
              <w:t>אי עמידה במגבלה של מספר השוהים המותר - עבירה בגין אי קביעת או יישום מנגנון להגבלת מס' הנכנסים למקום.</w:t>
            </w:r>
          </w:p>
          <w:p w:rsidR="001511F3" w:rsidRPr="00EA0F53" w:rsidRDefault="001511F3" w:rsidP="00E05E9C">
            <w:pPr>
              <w:rPr>
                <w:rFonts w:cs="David"/>
                <w:rtl/>
              </w:rPr>
            </w:pPr>
          </w:p>
        </w:tc>
        <w:tc>
          <w:tcPr>
            <w:tcW w:w="1719" w:type="dxa"/>
            <w:shd w:val="clear" w:color="auto" w:fill="auto"/>
          </w:tcPr>
          <w:p w:rsidR="00C731D5"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E05E9C" w:rsidRPr="00ED7A0E" w:rsidTr="002D47FE">
        <w:trPr>
          <w:jc w:val="center"/>
        </w:trPr>
        <w:tc>
          <w:tcPr>
            <w:tcW w:w="2214" w:type="dxa"/>
            <w:shd w:val="clear" w:color="auto" w:fill="auto"/>
          </w:tcPr>
          <w:p w:rsidR="00E05E9C" w:rsidRPr="00C77C97" w:rsidRDefault="00E05E9C" w:rsidP="00E05E9C">
            <w:pPr>
              <w:pStyle w:val="a9"/>
              <w:ind w:left="48"/>
              <w:rPr>
                <w:rFonts w:cs="David"/>
                <w:b/>
                <w:bCs/>
                <w:sz w:val="24"/>
                <w:szCs w:val="24"/>
                <w:rtl/>
              </w:rPr>
            </w:pPr>
            <w:r w:rsidRPr="00E05E9C">
              <w:rPr>
                <w:rFonts w:cs="David"/>
                <w:b/>
                <w:bCs/>
                <w:sz w:val="24"/>
                <w:szCs w:val="24"/>
                <w:rtl/>
              </w:rPr>
              <w:t>הפעלת חדר כושר</w:t>
            </w:r>
          </w:p>
        </w:tc>
        <w:tc>
          <w:tcPr>
            <w:tcW w:w="4602" w:type="dxa"/>
            <w:shd w:val="clear" w:color="auto" w:fill="auto"/>
          </w:tcPr>
          <w:p w:rsidR="00050755" w:rsidRDefault="00E05E9C" w:rsidP="00E05E9C">
            <w:pPr>
              <w:rPr>
                <w:rFonts w:cs="David"/>
                <w:rtl/>
              </w:rPr>
            </w:pPr>
            <w:r w:rsidRPr="00050755">
              <w:rPr>
                <w:rFonts w:cs="David"/>
                <w:b/>
                <w:bCs/>
                <w:color w:val="00B050"/>
                <w:u w:val="single"/>
                <w:rtl/>
              </w:rPr>
              <w:t>מס' שוהים המותר</w:t>
            </w:r>
            <w:r w:rsidRPr="00050755">
              <w:rPr>
                <w:rFonts w:cs="David"/>
                <w:color w:val="00B050"/>
                <w:rtl/>
              </w:rPr>
              <w:t xml:space="preserve"> </w:t>
            </w:r>
            <w:r w:rsidRPr="00E05E9C">
              <w:rPr>
                <w:rFonts w:cs="David"/>
                <w:rtl/>
              </w:rPr>
              <w:t xml:space="preserve">- לא יותר מ-20 אנשים ולא יותר מאדם לכל 7 מ"ר - לפי המקל. </w:t>
            </w:r>
          </w:p>
          <w:p w:rsidR="00E05E9C" w:rsidRDefault="00E05E9C" w:rsidP="00E05E9C">
            <w:pPr>
              <w:rPr>
                <w:rFonts w:cs="David"/>
                <w:rtl/>
              </w:rPr>
            </w:pPr>
            <w:r w:rsidRPr="00E05E9C">
              <w:rPr>
                <w:rFonts w:cs="David"/>
                <w:rtl/>
              </w:rPr>
              <w:t>אי עמידה במגבלה של מספר השוהים המותר - עבירה בגין אי קביעת או יישום מנגנון להגבלת מס'  הנכנסים למקום.</w:t>
            </w:r>
          </w:p>
          <w:p w:rsidR="001511F3" w:rsidRPr="00EA0F53" w:rsidRDefault="001511F3" w:rsidP="00E05E9C">
            <w:pPr>
              <w:rPr>
                <w:rFonts w:cs="David"/>
                <w:rtl/>
              </w:rPr>
            </w:pPr>
          </w:p>
        </w:tc>
        <w:tc>
          <w:tcPr>
            <w:tcW w:w="1719" w:type="dxa"/>
            <w:shd w:val="clear" w:color="auto" w:fill="auto"/>
          </w:tcPr>
          <w:p w:rsidR="00E05E9C"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E05E9C" w:rsidRPr="00ED7A0E" w:rsidTr="002D47FE">
        <w:trPr>
          <w:jc w:val="center"/>
        </w:trPr>
        <w:tc>
          <w:tcPr>
            <w:tcW w:w="2214" w:type="dxa"/>
            <w:shd w:val="clear" w:color="auto" w:fill="auto"/>
          </w:tcPr>
          <w:p w:rsidR="00E05E9C" w:rsidRPr="00C77C97" w:rsidRDefault="00E05E9C" w:rsidP="00E05E9C">
            <w:pPr>
              <w:pStyle w:val="a9"/>
              <w:ind w:left="48"/>
              <w:rPr>
                <w:rFonts w:cs="David"/>
                <w:b/>
                <w:bCs/>
                <w:sz w:val="24"/>
                <w:szCs w:val="24"/>
                <w:rtl/>
              </w:rPr>
            </w:pPr>
            <w:r w:rsidRPr="00E05E9C">
              <w:rPr>
                <w:rFonts w:cs="David"/>
                <w:b/>
                <w:bCs/>
                <w:sz w:val="24"/>
                <w:szCs w:val="24"/>
                <w:rtl/>
              </w:rPr>
              <w:t xml:space="preserve">בריכת שחייה </w:t>
            </w:r>
            <w:ins w:id="1" w:author="u302719976" w:date="2020-07-13T16:37:00Z">
              <w:r w:rsidRPr="00136452">
                <w:rPr>
                  <w:rFonts w:cs="David"/>
                  <w:b/>
                  <w:bCs/>
                  <w:color w:val="C00000"/>
                  <w:sz w:val="24"/>
                  <w:szCs w:val="24"/>
                  <w:rtl/>
                </w:rPr>
                <w:t>(למעט בריכת פעוטות)</w:t>
              </w:r>
            </w:ins>
          </w:p>
        </w:tc>
        <w:tc>
          <w:tcPr>
            <w:tcW w:w="4602" w:type="dxa"/>
            <w:shd w:val="clear" w:color="auto" w:fill="auto"/>
          </w:tcPr>
          <w:p w:rsidR="00050755" w:rsidRDefault="00E05E9C" w:rsidP="00E05E9C">
            <w:pPr>
              <w:rPr>
                <w:rFonts w:cs="David"/>
                <w:rtl/>
              </w:rPr>
            </w:pPr>
            <w:r w:rsidRPr="00050755">
              <w:rPr>
                <w:rFonts w:cs="David"/>
                <w:b/>
                <w:bCs/>
                <w:color w:val="00B050"/>
                <w:u w:val="single"/>
                <w:rtl/>
              </w:rPr>
              <w:t>מס' שוהים המותר</w:t>
            </w:r>
            <w:r w:rsidRPr="00050755">
              <w:rPr>
                <w:rFonts w:cs="David"/>
                <w:color w:val="00B050"/>
                <w:rtl/>
              </w:rPr>
              <w:t xml:space="preserve"> </w:t>
            </w:r>
            <w:r w:rsidRPr="00E05E9C">
              <w:rPr>
                <w:rFonts w:cs="David"/>
                <w:rtl/>
              </w:rPr>
              <w:t xml:space="preserve">- לא יותר מ-20 אנשים ולא יותר מאדם לכל 7 מ"ר - לפי המקל. בנוסף, במי הבריכה לא ישהו אנשים ביחס של יותר מאדם אחד לכל 6 מ"ר. </w:t>
            </w:r>
          </w:p>
          <w:p w:rsidR="00E05E9C" w:rsidRDefault="00E05E9C" w:rsidP="00E05E9C">
            <w:pPr>
              <w:rPr>
                <w:rFonts w:cs="David"/>
                <w:rtl/>
              </w:rPr>
            </w:pPr>
            <w:r w:rsidRPr="00E05E9C">
              <w:rPr>
                <w:rFonts w:cs="David"/>
                <w:rtl/>
              </w:rPr>
              <w:t>אי עמידה במגבלה של מספר השוהים המותר - עבירה בגין אי קביעת או יישום מנגנון להגבלת מס'  הנכנסים למקום.</w:t>
            </w:r>
          </w:p>
          <w:p w:rsidR="001511F3" w:rsidRPr="00EA0F53" w:rsidRDefault="001511F3" w:rsidP="00E05E9C">
            <w:pPr>
              <w:rPr>
                <w:rFonts w:cs="David"/>
                <w:rtl/>
              </w:rPr>
            </w:pPr>
          </w:p>
        </w:tc>
        <w:tc>
          <w:tcPr>
            <w:tcW w:w="1719" w:type="dxa"/>
            <w:shd w:val="clear" w:color="auto" w:fill="auto"/>
          </w:tcPr>
          <w:p w:rsidR="00E05E9C"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r w:rsidR="00E21E1E" w:rsidRPr="00ED7A0E" w:rsidTr="002D47FE">
        <w:trPr>
          <w:jc w:val="center"/>
        </w:trPr>
        <w:tc>
          <w:tcPr>
            <w:tcW w:w="2214" w:type="dxa"/>
            <w:shd w:val="clear" w:color="auto" w:fill="auto"/>
          </w:tcPr>
          <w:p w:rsidR="00E21E1E" w:rsidRPr="00E05E9C" w:rsidRDefault="00E21E1E" w:rsidP="00E21E1E">
            <w:pPr>
              <w:pStyle w:val="a9"/>
              <w:ind w:left="48"/>
              <w:rPr>
                <w:rFonts w:cs="David"/>
                <w:b/>
                <w:bCs/>
                <w:sz w:val="24"/>
                <w:szCs w:val="24"/>
                <w:rtl/>
              </w:rPr>
            </w:pPr>
            <w:r w:rsidRPr="00E21E1E">
              <w:rPr>
                <w:rFonts w:cs="David"/>
                <w:b/>
                <w:bCs/>
                <w:sz w:val="24"/>
                <w:szCs w:val="24"/>
                <w:rtl/>
              </w:rPr>
              <w:t>אטרקציה תיירותית</w:t>
            </w:r>
          </w:p>
        </w:tc>
        <w:tc>
          <w:tcPr>
            <w:tcW w:w="4602" w:type="dxa"/>
            <w:shd w:val="clear" w:color="auto" w:fill="auto"/>
          </w:tcPr>
          <w:p w:rsidR="00050755" w:rsidRDefault="00E21E1E" w:rsidP="00E21E1E">
            <w:pPr>
              <w:rPr>
                <w:rFonts w:cs="David"/>
                <w:rtl/>
              </w:rPr>
            </w:pPr>
            <w:r w:rsidRPr="00050755">
              <w:rPr>
                <w:rFonts w:cs="David"/>
                <w:b/>
                <w:bCs/>
                <w:color w:val="00B050"/>
                <w:u w:val="single"/>
                <w:rtl/>
              </w:rPr>
              <w:t>מס' שוהים המותר</w:t>
            </w:r>
            <w:r w:rsidRPr="001511F3">
              <w:rPr>
                <w:rFonts w:cs="David"/>
                <w:color w:val="00B050"/>
                <w:rtl/>
              </w:rPr>
              <w:t xml:space="preserve"> </w:t>
            </w:r>
            <w:r w:rsidRPr="00E21E1E">
              <w:rPr>
                <w:rFonts w:cs="David"/>
                <w:rtl/>
              </w:rPr>
              <w:t xml:space="preserve">- לא יותר מ-20 אנשים ולא יותר מאדם לכל 7 מ"ר - לפי המקל. </w:t>
            </w:r>
          </w:p>
          <w:p w:rsidR="00E21E1E" w:rsidRDefault="00E21E1E" w:rsidP="00E21E1E">
            <w:pPr>
              <w:rPr>
                <w:rFonts w:cs="David"/>
                <w:rtl/>
              </w:rPr>
            </w:pPr>
            <w:r w:rsidRPr="00E21E1E">
              <w:rPr>
                <w:rFonts w:cs="David"/>
                <w:rtl/>
              </w:rPr>
              <w:t>אי עמידה במגבלה של מספר השוהים המותר - עבירה בגין אי קביעת או יישום מנגנון להגבלת מס'  הנכנסים למקום.</w:t>
            </w:r>
          </w:p>
          <w:p w:rsidR="001511F3" w:rsidRPr="00E21E1E" w:rsidRDefault="001511F3" w:rsidP="00E21E1E">
            <w:pPr>
              <w:rPr>
                <w:rFonts w:cs="David"/>
                <w:rtl/>
              </w:rPr>
            </w:pPr>
          </w:p>
        </w:tc>
        <w:tc>
          <w:tcPr>
            <w:tcW w:w="1719" w:type="dxa"/>
            <w:shd w:val="clear" w:color="auto" w:fill="auto"/>
          </w:tcPr>
          <w:p w:rsidR="00E21E1E" w:rsidRDefault="00F433F0" w:rsidP="00F433F0">
            <w:pPr>
              <w:pStyle w:val="a9"/>
              <w:ind w:left="36" w:hanging="36"/>
              <w:rPr>
                <w:rFonts w:cs="David"/>
                <w:b/>
                <w:bCs/>
                <w:sz w:val="24"/>
                <w:szCs w:val="24"/>
                <w:rtl/>
              </w:rPr>
            </w:pPr>
            <w:r w:rsidRPr="00F433F0">
              <w:rPr>
                <w:rFonts w:cs="David" w:hint="cs"/>
                <w:b/>
                <w:bCs/>
                <w:sz w:val="24"/>
                <w:szCs w:val="24"/>
                <w:rtl/>
              </w:rPr>
              <w:t>יועמ"ש מנהלת קורונה</w:t>
            </w:r>
          </w:p>
        </w:tc>
      </w:tr>
    </w:tbl>
    <w:p w:rsidR="00E21E1E" w:rsidRDefault="00E21E1E" w:rsidP="00C74BD3">
      <w:pPr>
        <w:jc w:val="center"/>
        <w:rPr>
          <w:rFonts w:cs="David"/>
          <w:b/>
          <w:bCs/>
          <w:color w:val="0070C0"/>
          <w:sz w:val="28"/>
          <w:szCs w:val="28"/>
          <w:u w:val="single"/>
          <w:rtl/>
        </w:rPr>
      </w:pPr>
    </w:p>
    <w:p w:rsidR="00E21E1E" w:rsidRDefault="00E21E1E" w:rsidP="00C74BD3">
      <w:pPr>
        <w:jc w:val="center"/>
        <w:rPr>
          <w:rFonts w:cs="David"/>
          <w:b/>
          <w:bCs/>
          <w:color w:val="0070C0"/>
          <w:sz w:val="28"/>
          <w:szCs w:val="28"/>
          <w:u w:val="single"/>
          <w:rtl/>
        </w:rPr>
      </w:pPr>
    </w:p>
    <w:p w:rsidR="00E21E1E" w:rsidRDefault="00E21E1E" w:rsidP="00C74BD3">
      <w:pPr>
        <w:jc w:val="center"/>
        <w:rPr>
          <w:rFonts w:cs="David"/>
          <w:b/>
          <w:bCs/>
          <w:color w:val="0070C0"/>
          <w:sz w:val="28"/>
          <w:szCs w:val="28"/>
          <w:u w:val="single"/>
          <w:rtl/>
        </w:rPr>
      </w:pPr>
    </w:p>
    <w:p w:rsidR="00E21E1E" w:rsidRDefault="00E21E1E" w:rsidP="00C74BD3">
      <w:pPr>
        <w:jc w:val="center"/>
        <w:rPr>
          <w:rFonts w:cs="David"/>
          <w:b/>
          <w:bCs/>
          <w:color w:val="0070C0"/>
          <w:sz w:val="28"/>
          <w:szCs w:val="28"/>
          <w:u w:val="single"/>
          <w:rtl/>
        </w:rPr>
      </w:pPr>
    </w:p>
    <w:p w:rsidR="00E21E1E" w:rsidRDefault="00E21E1E" w:rsidP="00C74BD3">
      <w:pPr>
        <w:jc w:val="center"/>
        <w:rPr>
          <w:rFonts w:cs="David"/>
          <w:b/>
          <w:bCs/>
          <w:color w:val="0070C0"/>
          <w:sz w:val="28"/>
          <w:szCs w:val="28"/>
          <w:u w:val="single"/>
          <w:rtl/>
        </w:rPr>
      </w:pPr>
    </w:p>
    <w:p w:rsidR="001E6F11" w:rsidRDefault="001E6F11" w:rsidP="001E6F11">
      <w:pPr>
        <w:rPr>
          <w:rFonts w:cs="David"/>
          <w:b/>
          <w:bCs/>
          <w:color w:val="0070C0"/>
          <w:sz w:val="28"/>
          <w:szCs w:val="28"/>
          <w:u w:val="single"/>
          <w:rtl/>
        </w:rPr>
      </w:pPr>
    </w:p>
    <w:p w:rsidR="00436AD8" w:rsidRDefault="00436AD8" w:rsidP="00C74BD3">
      <w:pPr>
        <w:jc w:val="center"/>
        <w:rPr>
          <w:rFonts w:cs="David"/>
          <w:b/>
          <w:bCs/>
          <w:color w:val="0070C0"/>
          <w:sz w:val="28"/>
          <w:szCs w:val="28"/>
          <w:u w:val="single"/>
          <w:rtl/>
        </w:rPr>
      </w:pPr>
    </w:p>
    <w:p w:rsidR="00C74BD3" w:rsidRPr="00D56622" w:rsidRDefault="00C74BD3" w:rsidP="00C74BD3">
      <w:pPr>
        <w:jc w:val="center"/>
        <w:rPr>
          <w:rFonts w:cs="David"/>
          <w:b/>
          <w:bCs/>
          <w:color w:val="0070C0"/>
          <w:sz w:val="28"/>
          <w:szCs w:val="28"/>
          <w:u w:val="single"/>
          <w:rtl/>
        </w:rPr>
      </w:pPr>
      <w:r w:rsidRPr="00D56622">
        <w:rPr>
          <w:rFonts w:cs="David" w:hint="cs"/>
          <w:b/>
          <w:bCs/>
          <w:color w:val="0070C0"/>
          <w:sz w:val="28"/>
          <w:szCs w:val="28"/>
          <w:u w:val="single"/>
          <w:rtl/>
        </w:rPr>
        <w:lastRenderedPageBreak/>
        <w:t xml:space="preserve">מענה </w:t>
      </w:r>
      <w:r w:rsidR="00282137">
        <w:rPr>
          <w:rFonts w:cs="David" w:hint="cs"/>
          <w:b/>
          <w:bCs/>
          <w:color w:val="0070C0"/>
          <w:sz w:val="28"/>
          <w:szCs w:val="28"/>
          <w:u w:val="single"/>
          <w:rtl/>
        </w:rPr>
        <w:t xml:space="preserve">ודגשים </w:t>
      </w:r>
      <w:r w:rsidRPr="00D56622">
        <w:rPr>
          <w:rFonts w:cs="David" w:hint="cs"/>
          <w:b/>
          <w:bCs/>
          <w:color w:val="0070C0"/>
          <w:sz w:val="28"/>
          <w:szCs w:val="28"/>
          <w:u w:val="single"/>
          <w:rtl/>
        </w:rPr>
        <w:t xml:space="preserve">לשאלות </w:t>
      </w:r>
      <w:r>
        <w:rPr>
          <w:rFonts w:cs="David" w:hint="cs"/>
          <w:b/>
          <w:bCs/>
          <w:color w:val="0070C0"/>
          <w:sz w:val="28"/>
          <w:szCs w:val="28"/>
          <w:u w:val="single"/>
          <w:rtl/>
        </w:rPr>
        <w:t>כלליות של הציבור</w:t>
      </w:r>
    </w:p>
    <w:p w:rsidR="00C74BD3" w:rsidRDefault="00C74BD3" w:rsidP="00C74BD3">
      <w:pPr>
        <w:jc w:val="center"/>
        <w:rPr>
          <w:rFonts w:cs="David"/>
          <w:rtl/>
        </w:rPr>
      </w:pPr>
    </w:p>
    <w:tbl>
      <w:tblPr>
        <w:tblStyle w:val="a3"/>
        <w:bidiVisual/>
        <w:tblW w:w="0" w:type="auto"/>
        <w:jc w:val="center"/>
        <w:tblInd w:w="-568" w:type="dxa"/>
        <w:tblLook w:val="04A0" w:firstRow="1" w:lastRow="0" w:firstColumn="1" w:lastColumn="0" w:noHBand="0" w:noVBand="1"/>
      </w:tblPr>
      <w:tblGrid>
        <w:gridCol w:w="2097"/>
        <w:gridCol w:w="5103"/>
        <w:gridCol w:w="1815"/>
      </w:tblGrid>
      <w:tr w:rsidR="00C74BD3" w:rsidRPr="00972C90" w:rsidTr="007321AE">
        <w:trPr>
          <w:jc w:val="center"/>
        </w:trPr>
        <w:tc>
          <w:tcPr>
            <w:tcW w:w="2097" w:type="dxa"/>
          </w:tcPr>
          <w:p w:rsidR="00C74BD3" w:rsidRPr="002D4A23" w:rsidRDefault="00C74BD3" w:rsidP="00BC553A">
            <w:pPr>
              <w:jc w:val="center"/>
              <w:rPr>
                <w:rFonts w:cs="David"/>
                <w:b/>
                <w:bCs/>
                <w:color w:val="C00000"/>
                <w:sz w:val="26"/>
                <w:szCs w:val="26"/>
                <w:rtl/>
              </w:rPr>
            </w:pPr>
            <w:r w:rsidRPr="002D4A23">
              <w:rPr>
                <w:rFonts w:cs="David" w:hint="cs"/>
                <w:b/>
                <w:bCs/>
                <w:color w:val="C00000"/>
                <w:sz w:val="26"/>
                <w:szCs w:val="26"/>
                <w:rtl/>
              </w:rPr>
              <w:t>נושא</w:t>
            </w:r>
            <w:r>
              <w:rPr>
                <w:rFonts w:cs="David" w:hint="cs"/>
                <w:b/>
                <w:bCs/>
                <w:color w:val="C00000"/>
                <w:sz w:val="26"/>
                <w:szCs w:val="26"/>
                <w:rtl/>
              </w:rPr>
              <w:t>/שאלה</w:t>
            </w:r>
          </w:p>
        </w:tc>
        <w:tc>
          <w:tcPr>
            <w:tcW w:w="5103" w:type="dxa"/>
          </w:tcPr>
          <w:p w:rsidR="00C74BD3" w:rsidRPr="002D4A23" w:rsidRDefault="00C74BD3" w:rsidP="00BC553A">
            <w:pPr>
              <w:jc w:val="center"/>
              <w:rPr>
                <w:rFonts w:cs="David"/>
                <w:b/>
                <w:bCs/>
                <w:color w:val="C00000"/>
                <w:sz w:val="26"/>
                <w:szCs w:val="26"/>
                <w:rtl/>
              </w:rPr>
            </w:pPr>
            <w:r w:rsidRPr="002D4A23">
              <w:rPr>
                <w:rFonts w:cs="David" w:hint="cs"/>
                <w:b/>
                <w:bCs/>
                <w:color w:val="C00000"/>
                <w:sz w:val="26"/>
                <w:szCs w:val="26"/>
                <w:rtl/>
              </w:rPr>
              <w:t>תשובה</w:t>
            </w:r>
          </w:p>
        </w:tc>
        <w:tc>
          <w:tcPr>
            <w:tcW w:w="1815" w:type="dxa"/>
          </w:tcPr>
          <w:p w:rsidR="00C74BD3" w:rsidRPr="002D4A23" w:rsidRDefault="00C74BD3" w:rsidP="00BC553A">
            <w:pPr>
              <w:jc w:val="center"/>
              <w:rPr>
                <w:rFonts w:cs="David"/>
                <w:b/>
                <w:bCs/>
                <w:color w:val="C00000"/>
                <w:sz w:val="26"/>
                <w:szCs w:val="26"/>
                <w:rtl/>
              </w:rPr>
            </w:pPr>
            <w:r w:rsidRPr="002D4A23">
              <w:rPr>
                <w:rFonts w:cs="David" w:hint="cs"/>
                <w:b/>
                <w:bCs/>
                <w:color w:val="C00000"/>
                <w:sz w:val="26"/>
                <w:szCs w:val="26"/>
                <w:rtl/>
              </w:rPr>
              <w:t>מקור/המשיב</w:t>
            </w:r>
          </w:p>
        </w:tc>
      </w:tr>
      <w:tr w:rsidR="00B14C3B" w:rsidRPr="009D1B0C" w:rsidTr="007321AE">
        <w:trPr>
          <w:jc w:val="center"/>
        </w:trPr>
        <w:tc>
          <w:tcPr>
            <w:tcW w:w="2097" w:type="dxa"/>
          </w:tcPr>
          <w:p w:rsidR="00B14C3B" w:rsidRPr="00136452" w:rsidRDefault="00F96927" w:rsidP="008E49A5">
            <w:pPr>
              <w:bidi w:val="0"/>
              <w:jc w:val="right"/>
              <w:rPr>
                <w:rFonts w:cs="David"/>
                <w:b/>
                <w:bCs/>
                <w:color w:val="0070C0"/>
                <w:rtl/>
              </w:rPr>
            </w:pPr>
            <w:r w:rsidRPr="00136452">
              <w:rPr>
                <w:rFonts w:cs="David" w:hint="cs"/>
                <w:b/>
                <w:bCs/>
                <w:color w:val="0070C0"/>
                <w:rtl/>
              </w:rPr>
              <w:t>מה הם ההגבלות על נסיעה ברכב פרטי?</w:t>
            </w:r>
          </w:p>
        </w:tc>
        <w:tc>
          <w:tcPr>
            <w:tcW w:w="5103" w:type="dxa"/>
          </w:tcPr>
          <w:p w:rsidR="00136452" w:rsidRPr="00136452" w:rsidRDefault="00EB7AF9" w:rsidP="00136452">
            <w:pPr>
              <w:spacing w:line="360" w:lineRule="auto"/>
              <w:rPr>
                <w:rFonts w:cs="David"/>
                <w:rtl/>
              </w:rPr>
            </w:pPr>
            <w:r w:rsidRPr="00136452">
              <w:rPr>
                <w:rFonts w:cs="David" w:hint="eastAsia"/>
                <w:rtl/>
              </w:rPr>
              <w:t>הגבלות</w:t>
            </w:r>
            <w:r w:rsidRPr="00136452">
              <w:rPr>
                <w:rFonts w:cs="David"/>
                <w:rtl/>
              </w:rPr>
              <w:t xml:space="preserve"> </w:t>
            </w:r>
            <w:r w:rsidRPr="00136452">
              <w:rPr>
                <w:rFonts w:cs="David" w:hint="eastAsia"/>
                <w:rtl/>
              </w:rPr>
              <w:t>מספר</w:t>
            </w:r>
            <w:r w:rsidRPr="00136452">
              <w:rPr>
                <w:rFonts w:cs="David"/>
                <w:rtl/>
              </w:rPr>
              <w:t xml:space="preserve"> </w:t>
            </w:r>
            <w:r w:rsidRPr="00136452">
              <w:rPr>
                <w:rFonts w:cs="David" w:hint="eastAsia"/>
                <w:rtl/>
              </w:rPr>
              <w:t>הנוסעים</w:t>
            </w:r>
            <w:r w:rsidRPr="00136452">
              <w:rPr>
                <w:rFonts w:cs="David"/>
                <w:rtl/>
              </w:rPr>
              <w:t xml:space="preserve"> </w:t>
            </w:r>
            <w:r w:rsidRPr="00136452">
              <w:rPr>
                <w:rFonts w:cs="David" w:hint="eastAsia"/>
                <w:rtl/>
              </w:rPr>
              <w:t>ברכב</w:t>
            </w:r>
            <w:r w:rsidRPr="00136452">
              <w:rPr>
                <w:rFonts w:cs="David"/>
                <w:rtl/>
              </w:rPr>
              <w:t xml:space="preserve"> </w:t>
            </w:r>
            <w:r w:rsidRPr="00136452">
              <w:rPr>
                <w:rFonts w:cs="David" w:hint="eastAsia"/>
                <w:rtl/>
              </w:rPr>
              <w:t>פרטי</w:t>
            </w:r>
            <w:r w:rsidRPr="00136452">
              <w:rPr>
                <w:rFonts w:cs="David"/>
                <w:rtl/>
              </w:rPr>
              <w:t xml:space="preserve"> - </w:t>
            </w:r>
            <w:r w:rsidRPr="00136452">
              <w:rPr>
                <w:rFonts w:cs="David" w:hint="eastAsia"/>
                <w:rtl/>
              </w:rPr>
              <w:t>עד</w:t>
            </w:r>
            <w:r w:rsidRPr="00136452">
              <w:rPr>
                <w:rFonts w:cs="David"/>
                <w:rtl/>
              </w:rPr>
              <w:t xml:space="preserve"> </w:t>
            </w:r>
            <w:r w:rsidRPr="00136452">
              <w:rPr>
                <w:rFonts w:cs="David" w:hint="eastAsia"/>
                <w:rtl/>
              </w:rPr>
              <w:t>שלושה</w:t>
            </w:r>
            <w:r w:rsidRPr="00136452">
              <w:rPr>
                <w:rFonts w:cs="David"/>
                <w:rtl/>
              </w:rPr>
              <w:t xml:space="preserve"> </w:t>
            </w:r>
            <w:r w:rsidRPr="00136452">
              <w:rPr>
                <w:rFonts w:cs="David" w:hint="eastAsia"/>
                <w:rtl/>
              </w:rPr>
              <w:t>נוסעים</w:t>
            </w:r>
            <w:r w:rsidRPr="00136452">
              <w:rPr>
                <w:rFonts w:cs="David"/>
                <w:rtl/>
              </w:rPr>
              <w:t xml:space="preserve"> (</w:t>
            </w:r>
            <w:r w:rsidRPr="00136452">
              <w:rPr>
                <w:rFonts w:cs="David" w:hint="eastAsia"/>
                <w:rtl/>
              </w:rPr>
              <w:t>נהג</w:t>
            </w:r>
            <w:r w:rsidRPr="00136452">
              <w:rPr>
                <w:rFonts w:cs="David"/>
                <w:rtl/>
              </w:rPr>
              <w:t xml:space="preserve"> + </w:t>
            </w:r>
            <w:r w:rsidRPr="00136452">
              <w:rPr>
                <w:rFonts w:cs="David" w:hint="eastAsia"/>
                <w:rtl/>
              </w:rPr>
              <w:t>שני</w:t>
            </w:r>
            <w:r w:rsidRPr="00136452">
              <w:rPr>
                <w:rFonts w:cs="David"/>
                <w:rtl/>
              </w:rPr>
              <w:t xml:space="preserve"> </w:t>
            </w:r>
            <w:r w:rsidRPr="00136452">
              <w:rPr>
                <w:rFonts w:cs="David" w:hint="eastAsia"/>
                <w:rtl/>
              </w:rPr>
              <w:t>נוסעים</w:t>
            </w:r>
            <w:r w:rsidRPr="00136452">
              <w:rPr>
                <w:rFonts w:cs="David"/>
                <w:rtl/>
              </w:rPr>
              <w:t xml:space="preserve">), </w:t>
            </w:r>
            <w:r w:rsidRPr="00136452">
              <w:rPr>
                <w:rFonts w:cs="David" w:hint="eastAsia"/>
                <w:rtl/>
              </w:rPr>
              <w:t>למעט</w:t>
            </w:r>
            <w:r w:rsidRPr="00136452">
              <w:rPr>
                <w:rFonts w:cs="David"/>
                <w:rtl/>
              </w:rPr>
              <w:t xml:space="preserve"> </w:t>
            </w:r>
            <w:r w:rsidRPr="00136452">
              <w:rPr>
                <w:rFonts w:cs="David" w:hint="eastAsia"/>
                <w:rtl/>
              </w:rPr>
              <w:t>אנשים</w:t>
            </w:r>
            <w:r w:rsidRPr="00136452">
              <w:rPr>
                <w:rFonts w:cs="David"/>
                <w:rtl/>
              </w:rPr>
              <w:t xml:space="preserve"> </w:t>
            </w:r>
            <w:r w:rsidRPr="00136452">
              <w:rPr>
                <w:rFonts w:cs="David" w:hint="eastAsia"/>
                <w:rtl/>
              </w:rPr>
              <w:t>הגרים</w:t>
            </w:r>
            <w:r w:rsidRPr="00136452">
              <w:rPr>
                <w:rFonts w:cs="David"/>
                <w:rtl/>
              </w:rPr>
              <w:t xml:space="preserve"> </w:t>
            </w:r>
            <w:r w:rsidRPr="00136452">
              <w:rPr>
                <w:rFonts w:cs="David" w:hint="eastAsia"/>
                <w:rtl/>
              </w:rPr>
              <w:t>באותו</w:t>
            </w:r>
            <w:r w:rsidRPr="00136452">
              <w:rPr>
                <w:rFonts w:cs="David"/>
                <w:rtl/>
              </w:rPr>
              <w:t xml:space="preserve"> </w:t>
            </w:r>
            <w:r w:rsidRPr="00136452">
              <w:rPr>
                <w:rFonts w:cs="David" w:hint="eastAsia"/>
                <w:rtl/>
              </w:rPr>
              <w:t>מקום</w:t>
            </w:r>
            <w:r w:rsidRPr="00136452">
              <w:rPr>
                <w:rFonts w:cs="David"/>
                <w:rtl/>
              </w:rPr>
              <w:t xml:space="preserve">, </w:t>
            </w:r>
            <w:r w:rsidRPr="00136452">
              <w:rPr>
                <w:rFonts w:cs="David" w:hint="eastAsia"/>
                <w:rtl/>
              </w:rPr>
              <w:t>כאשר</w:t>
            </w:r>
            <w:r w:rsidRPr="00136452">
              <w:rPr>
                <w:rFonts w:cs="David"/>
                <w:rtl/>
              </w:rPr>
              <w:t xml:space="preserve"> </w:t>
            </w:r>
            <w:r w:rsidRPr="00136452">
              <w:rPr>
                <w:rFonts w:cs="David" w:hint="eastAsia"/>
                <w:rtl/>
              </w:rPr>
              <w:t>אם</w:t>
            </w:r>
            <w:r w:rsidRPr="00136452">
              <w:rPr>
                <w:rFonts w:cs="David"/>
                <w:rtl/>
              </w:rPr>
              <w:t xml:space="preserve"> </w:t>
            </w:r>
            <w:r w:rsidRPr="00136452">
              <w:rPr>
                <w:rFonts w:cs="David" w:hint="eastAsia"/>
                <w:rtl/>
              </w:rPr>
              <w:t>ברכב</w:t>
            </w:r>
            <w:r w:rsidRPr="00136452">
              <w:rPr>
                <w:rFonts w:cs="David"/>
                <w:rtl/>
              </w:rPr>
              <w:t xml:space="preserve"> </w:t>
            </w:r>
            <w:r w:rsidRPr="00136452">
              <w:rPr>
                <w:rFonts w:cs="David" w:hint="eastAsia"/>
                <w:rtl/>
              </w:rPr>
              <w:t>יש</w:t>
            </w:r>
            <w:r w:rsidRPr="00136452">
              <w:rPr>
                <w:rFonts w:cs="David"/>
                <w:rtl/>
              </w:rPr>
              <w:t xml:space="preserve"> </w:t>
            </w:r>
            <w:r w:rsidRPr="00136452">
              <w:rPr>
                <w:rFonts w:cs="David" w:hint="eastAsia"/>
                <w:rtl/>
              </w:rPr>
              <w:t>יותר</w:t>
            </w:r>
            <w:r w:rsidRPr="00136452">
              <w:rPr>
                <w:rFonts w:cs="David"/>
                <w:rtl/>
              </w:rPr>
              <w:t xml:space="preserve"> </w:t>
            </w:r>
            <w:r w:rsidRPr="00136452">
              <w:rPr>
                <w:rFonts w:cs="David" w:hint="eastAsia"/>
                <w:rtl/>
              </w:rPr>
              <w:t>מספסל</w:t>
            </w:r>
            <w:r w:rsidRPr="00136452">
              <w:rPr>
                <w:rFonts w:cs="David"/>
                <w:rtl/>
              </w:rPr>
              <w:t xml:space="preserve"> </w:t>
            </w:r>
            <w:r w:rsidRPr="00136452">
              <w:rPr>
                <w:rFonts w:cs="David" w:hint="eastAsia"/>
                <w:rtl/>
              </w:rPr>
              <w:t>אחורי</w:t>
            </w:r>
            <w:r w:rsidRPr="00136452">
              <w:rPr>
                <w:rFonts w:cs="David"/>
                <w:rtl/>
              </w:rPr>
              <w:t xml:space="preserve"> </w:t>
            </w:r>
            <w:r w:rsidRPr="00136452">
              <w:rPr>
                <w:rFonts w:cs="David" w:hint="eastAsia"/>
                <w:rtl/>
              </w:rPr>
              <w:t>אחד</w:t>
            </w:r>
            <w:r w:rsidRPr="00136452">
              <w:rPr>
                <w:rFonts w:cs="David"/>
                <w:rtl/>
              </w:rPr>
              <w:t xml:space="preserve">, </w:t>
            </w:r>
            <w:r w:rsidRPr="00136452">
              <w:rPr>
                <w:rFonts w:cs="David" w:hint="eastAsia"/>
                <w:rtl/>
              </w:rPr>
              <w:t>ניתן</w:t>
            </w:r>
            <w:r w:rsidRPr="00136452">
              <w:rPr>
                <w:rFonts w:cs="David"/>
                <w:rtl/>
              </w:rPr>
              <w:t xml:space="preserve"> </w:t>
            </w:r>
            <w:r w:rsidRPr="00136452">
              <w:rPr>
                <w:rFonts w:cs="David" w:hint="eastAsia"/>
                <w:rtl/>
              </w:rPr>
              <w:t>להסיע</w:t>
            </w:r>
            <w:r w:rsidRPr="00136452">
              <w:rPr>
                <w:rFonts w:cs="David"/>
                <w:rtl/>
              </w:rPr>
              <w:t xml:space="preserve"> </w:t>
            </w:r>
            <w:r w:rsidRPr="00136452">
              <w:rPr>
                <w:rFonts w:cs="David" w:hint="eastAsia"/>
                <w:rtl/>
              </w:rPr>
              <w:t>נוסע</w:t>
            </w:r>
            <w:r w:rsidRPr="00136452">
              <w:rPr>
                <w:rFonts w:cs="David"/>
                <w:rtl/>
              </w:rPr>
              <w:t xml:space="preserve"> </w:t>
            </w:r>
            <w:r w:rsidRPr="00136452">
              <w:rPr>
                <w:rFonts w:cs="David" w:hint="eastAsia"/>
                <w:rtl/>
              </w:rPr>
              <w:t>נוסף</w:t>
            </w:r>
            <w:r w:rsidRPr="00136452">
              <w:rPr>
                <w:rFonts w:cs="David"/>
                <w:rtl/>
              </w:rPr>
              <w:t xml:space="preserve"> </w:t>
            </w:r>
            <w:r w:rsidRPr="00136452">
              <w:rPr>
                <w:rFonts w:cs="David" w:hint="eastAsia"/>
                <w:rtl/>
              </w:rPr>
              <w:t>ובלבד</w:t>
            </w:r>
            <w:r w:rsidRPr="00136452">
              <w:rPr>
                <w:rFonts w:cs="David"/>
                <w:rtl/>
              </w:rPr>
              <w:t xml:space="preserve"> </w:t>
            </w:r>
            <w:r w:rsidRPr="00136452">
              <w:rPr>
                <w:rFonts w:cs="David" w:hint="eastAsia"/>
                <w:rtl/>
              </w:rPr>
              <w:t>שישב</w:t>
            </w:r>
            <w:r w:rsidRPr="00136452">
              <w:rPr>
                <w:rFonts w:cs="David"/>
                <w:rtl/>
              </w:rPr>
              <w:t xml:space="preserve"> </w:t>
            </w:r>
            <w:r w:rsidRPr="00136452">
              <w:rPr>
                <w:rFonts w:cs="David" w:hint="eastAsia"/>
                <w:rtl/>
              </w:rPr>
              <w:t>נוסע</w:t>
            </w:r>
            <w:r w:rsidRPr="00136452">
              <w:rPr>
                <w:rFonts w:cs="David"/>
                <w:rtl/>
              </w:rPr>
              <w:t xml:space="preserve"> </w:t>
            </w:r>
            <w:r w:rsidRPr="00136452">
              <w:rPr>
                <w:rFonts w:cs="David" w:hint="eastAsia"/>
                <w:rtl/>
              </w:rPr>
              <w:t>אחד</w:t>
            </w:r>
            <w:r w:rsidRPr="00136452">
              <w:rPr>
                <w:rFonts w:cs="David"/>
                <w:rtl/>
              </w:rPr>
              <w:t xml:space="preserve"> </w:t>
            </w:r>
            <w:r w:rsidRPr="00136452">
              <w:rPr>
                <w:rFonts w:cs="David" w:hint="eastAsia"/>
                <w:rtl/>
              </w:rPr>
              <w:t>בכל</w:t>
            </w:r>
            <w:r w:rsidRPr="00136452">
              <w:rPr>
                <w:rFonts w:cs="David"/>
                <w:rtl/>
              </w:rPr>
              <w:t xml:space="preserve"> </w:t>
            </w:r>
            <w:r w:rsidRPr="00136452">
              <w:rPr>
                <w:rFonts w:cs="David" w:hint="eastAsia"/>
                <w:rtl/>
              </w:rPr>
              <w:t>ספסל</w:t>
            </w:r>
            <w:r w:rsidRPr="00136452">
              <w:rPr>
                <w:rFonts w:cs="David"/>
                <w:rtl/>
              </w:rPr>
              <w:t xml:space="preserve">. </w:t>
            </w:r>
            <w:r w:rsidRPr="00136452">
              <w:rPr>
                <w:rFonts w:cs="David" w:hint="eastAsia"/>
                <w:rtl/>
              </w:rPr>
              <w:t>חריג</w:t>
            </w:r>
            <w:r w:rsidRPr="00136452">
              <w:rPr>
                <w:rFonts w:cs="David"/>
                <w:rtl/>
              </w:rPr>
              <w:t xml:space="preserve"> - </w:t>
            </w:r>
            <w:r w:rsidRPr="00136452">
              <w:rPr>
                <w:rFonts w:cs="David" w:hint="eastAsia"/>
                <w:rtl/>
              </w:rPr>
              <w:t>נסיעה</w:t>
            </w:r>
            <w:r w:rsidRPr="00136452">
              <w:rPr>
                <w:rFonts w:cs="David"/>
                <w:rtl/>
              </w:rPr>
              <w:t xml:space="preserve"> </w:t>
            </w:r>
            <w:r w:rsidRPr="00136452">
              <w:rPr>
                <w:rFonts w:cs="David" w:hint="eastAsia"/>
                <w:rtl/>
              </w:rPr>
              <w:t>ברכב</w:t>
            </w:r>
            <w:r w:rsidRPr="00136452">
              <w:rPr>
                <w:rFonts w:cs="David"/>
                <w:rtl/>
              </w:rPr>
              <w:t xml:space="preserve"> </w:t>
            </w:r>
            <w:r w:rsidRPr="00136452">
              <w:rPr>
                <w:rFonts w:cs="David" w:hint="eastAsia"/>
                <w:rtl/>
              </w:rPr>
              <w:t>מעל</w:t>
            </w:r>
            <w:r w:rsidRPr="00136452">
              <w:rPr>
                <w:rFonts w:cs="David"/>
                <w:rtl/>
              </w:rPr>
              <w:t xml:space="preserve"> 3 </w:t>
            </w:r>
            <w:r w:rsidRPr="00136452">
              <w:rPr>
                <w:rFonts w:cs="David" w:hint="eastAsia"/>
                <w:rtl/>
              </w:rPr>
              <w:t>אנשים</w:t>
            </w:r>
            <w:r w:rsidRPr="00136452">
              <w:rPr>
                <w:rFonts w:cs="David"/>
                <w:rtl/>
              </w:rPr>
              <w:t xml:space="preserve"> </w:t>
            </w:r>
            <w:r w:rsidRPr="00136452">
              <w:rPr>
                <w:rFonts w:cs="David" w:hint="eastAsia"/>
                <w:rtl/>
              </w:rPr>
              <w:t>אפשרית</w:t>
            </w:r>
            <w:r w:rsidRPr="00136452">
              <w:rPr>
                <w:rFonts w:cs="David"/>
                <w:rtl/>
              </w:rPr>
              <w:t xml:space="preserve"> </w:t>
            </w:r>
            <w:r w:rsidRPr="00136452">
              <w:rPr>
                <w:rFonts w:cs="David" w:hint="eastAsia"/>
                <w:rtl/>
              </w:rPr>
              <w:t>במקרה</w:t>
            </w:r>
            <w:r w:rsidRPr="00136452">
              <w:rPr>
                <w:rFonts w:cs="David"/>
                <w:rtl/>
              </w:rPr>
              <w:t xml:space="preserve"> </w:t>
            </w:r>
            <w:r w:rsidRPr="00136452">
              <w:rPr>
                <w:rFonts w:cs="David" w:hint="eastAsia"/>
                <w:rtl/>
              </w:rPr>
              <w:t>של</w:t>
            </w:r>
            <w:r w:rsidRPr="00136452">
              <w:rPr>
                <w:rFonts w:cs="David"/>
                <w:rtl/>
              </w:rPr>
              <w:t xml:space="preserve"> </w:t>
            </w:r>
            <w:r w:rsidRPr="00136452">
              <w:rPr>
                <w:rFonts w:cs="David" w:hint="eastAsia"/>
                <w:rtl/>
              </w:rPr>
              <w:t>צורך</w:t>
            </w:r>
            <w:r w:rsidRPr="00136452">
              <w:rPr>
                <w:rFonts w:cs="David"/>
                <w:rtl/>
              </w:rPr>
              <w:t xml:space="preserve"> </w:t>
            </w:r>
            <w:r w:rsidRPr="00136452">
              <w:rPr>
                <w:rFonts w:cs="David" w:hint="eastAsia"/>
                <w:rtl/>
              </w:rPr>
              <w:t>חיוני</w:t>
            </w:r>
            <w:r w:rsidRPr="00136452">
              <w:rPr>
                <w:rFonts w:cs="David"/>
                <w:rtl/>
              </w:rPr>
              <w:t>.</w:t>
            </w:r>
          </w:p>
        </w:tc>
        <w:tc>
          <w:tcPr>
            <w:tcW w:w="1815" w:type="dxa"/>
          </w:tcPr>
          <w:p w:rsidR="00B14C3B" w:rsidRPr="00136452" w:rsidRDefault="00F433F0" w:rsidP="00F433F0">
            <w:pPr>
              <w:jc w:val="center"/>
              <w:rPr>
                <w:rFonts w:cs="David"/>
                <w:b/>
                <w:bCs/>
                <w:rtl/>
              </w:rPr>
            </w:pPr>
            <w:r w:rsidRPr="00136452">
              <w:rPr>
                <w:rFonts w:cs="David" w:hint="cs"/>
                <w:b/>
                <w:bCs/>
                <w:rtl/>
              </w:rPr>
              <w:t>יועמ"ש מנהלת קורונה</w:t>
            </w:r>
          </w:p>
        </w:tc>
      </w:tr>
      <w:tr w:rsidR="00342224" w:rsidRPr="009D1B0C" w:rsidTr="007321AE">
        <w:trPr>
          <w:jc w:val="center"/>
        </w:trPr>
        <w:tc>
          <w:tcPr>
            <w:tcW w:w="2097" w:type="dxa"/>
          </w:tcPr>
          <w:p w:rsidR="00342224" w:rsidRPr="00136452" w:rsidRDefault="00342224" w:rsidP="0000541D">
            <w:pPr>
              <w:bidi w:val="0"/>
              <w:jc w:val="right"/>
              <w:rPr>
                <w:rFonts w:cs="David"/>
                <w:b/>
                <w:bCs/>
                <w:color w:val="0070C0"/>
                <w:rtl/>
              </w:rPr>
            </w:pPr>
            <w:r w:rsidRPr="00136452">
              <w:rPr>
                <w:rFonts w:cs="David" w:hint="cs"/>
                <w:b/>
                <w:bCs/>
                <w:color w:val="0070C0"/>
                <w:rtl/>
              </w:rPr>
              <w:t>פאב שהינו גם מסעדה</w:t>
            </w:r>
          </w:p>
        </w:tc>
        <w:tc>
          <w:tcPr>
            <w:tcW w:w="5103" w:type="dxa"/>
          </w:tcPr>
          <w:p w:rsidR="00CB5BAF" w:rsidRPr="00136452" w:rsidRDefault="00342224" w:rsidP="00136452">
            <w:pPr>
              <w:spacing w:line="360" w:lineRule="auto"/>
              <w:rPr>
                <w:rFonts w:cs="David"/>
                <w:rtl/>
              </w:rPr>
            </w:pPr>
            <w:r w:rsidRPr="00136452">
              <w:rPr>
                <w:rFonts w:cs="David" w:hint="cs"/>
                <w:rtl/>
              </w:rPr>
              <w:t xml:space="preserve">עסק שהינו פאב ויש לו גם רישיון למסעדה וכולל ישיבה על הבר יידרש </w:t>
            </w:r>
            <w:r w:rsidRPr="00136452">
              <w:rPr>
                <w:rFonts w:cs="David" w:hint="cs"/>
                <w:b/>
                <w:bCs/>
                <w:color w:val="7030A0"/>
                <w:u w:val="single"/>
                <w:rtl/>
              </w:rPr>
              <w:t>להקפיד על תנאי התו הסגול</w:t>
            </w:r>
            <w:r w:rsidRPr="00136452">
              <w:rPr>
                <w:rFonts w:cs="David" w:hint="cs"/>
                <w:color w:val="7030A0"/>
                <w:rtl/>
              </w:rPr>
              <w:t xml:space="preserve"> </w:t>
            </w:r>
            <w:r w:rsidRPr="00136452">
              <w:rPr>
                <w:rFonts w:cs="David" w:hint="cs"/>
                <w:rtl/>
              </w:rPr>
              <w:t>(ובדגש על שמירת מרחק בין היושבים).</w:t>
            </w:r>
          </w:p>
        </w:tc>
        <w:tc>
          <w:tcPr>
            <w:tcW w:w="1815" w:type="dxa"/>
          </w:tcPr>
          <w:p w:rsidR="00342224" w:rsidRPr="00136452" w:rsidRDefault="00342224" w:rsidP="0000541D">
            <w:pPr>
              <w:jc w:val="center"/>
              <w:rPr>
                <w:rFonts w:cs="David"/>
                <w:b/>
                <w:bCs/>
                <w:rtl/>
              </w:rPr>
            </w:pPr>
            <w:r w:rsidRPr="00136452">
              <w:rPr>
                <w:rFonts w:cs="David" w:hint="cs"/>
                <w:b/>
                <w:bCs/>
                <w:rtl/>
              </w:rPr>
              <w:t>רמ"ד רישוי/חטיבת האבטחה</w:t>
            </w:r>
          </w:p>
        </w:tc>
      </w:tr>
      <w:tr w:rsidR="00342224" w:rsidRPr="009D1B0C" w:rsidTr="007321AE">
        <w:trPr>
          <w:jc w:val="center"/>
        </w:trPr>
        <w:tc>
          <w:tcPr>
            <w:tcW w:w="2097" w:type="dxa"/>
          </w:tcPr>
          <w:p w:rsidR="00342224" w:rsidRPr="00136452" w:rsidRDefault="00342224" w:rsidP="0000541D">
            <w:pPr>
              <w:bidi w:val="0"/>
              <w:jc w:val="right"/>
              <w:rPr>
                <w:rFonts w:cs="David"/>
                <w:b/>
                <w:bCs/>
                <w:color w:val="0070C0"/>
                <w:rtl/>
              </w:rPr>
            </w:pPr>
            <w:r w:rsidRPr="00136452">
              <w:rPr>
                <w:rFonts w:cs="David" w:hint="cs"/>
                <w:b/>
                <w:bCs/>
                <w:color w:val="0070C0"/>
                <w:rtl/>
              </w:rPr>
              <w:t>'לופט'</w:t>
            </w:r>
          </w:p>
        </w:tc>
        <w:tc>
          <w:tcPr>
            <w:tcW w:w="5103" w:type="dxa"/>
          </w:tcPr>
          <w:p w:rsidR="00342224" w:rsidRPr="00136452" w:rsidRDefault="00342224" w:rsidP="0000541D">
            <w:pPr>
              <w:rPr>
                <w:rFonts w:cs="David"/>
                <w:rtl/>
              </w:rPr>
            </w:pPr>
            <w:r w:rsidRPr="00136452">
              <w:rPr>
                <w:rFonts w:cs="David" w:hint="cs"/>
                <w:b/>
                <w:bCs/>
                <w:rtl/>
              </w:rPr>
              <w:t>לופט'</w:t>
            </w:r>
            <w:r w:rsidR="00336CA4" w:rsidRPr="00136452">
              <w:rPr>
                <w:rFonts w:cs="David" w:hint="cs"/>
                <w:b/>
                <w:bCs/>
                <w:rtl/>
              </w:rPr>
              <w:t xml:space="preserve"> </w:t>
            </w:r>
            <w:r w:rsidR="00336CA4" w:rsidRPr="00136452">
              <w:rPr>
                <w:rFonts w:cs="David" w:hint="cs"/>
                <w:rtl/>
              </w:rPr>
              <w:t>-</w:t>
            </w:r>
            <w:r w:rsidRPr="00136452">
              <w:rPr>
                <w:rFonts w:cs="David" w:hint="cs"/>
                <w:rtl/>
              </w:rPr>
              <w:t xml:space="preserve"> הינו במהותו אולם אירועים/ מועדון ולכן </w:t>
            </w:r>
            <w:r w:rsidRPr="00136452">
              <w:rPr>
                <w:rFonts w:cs="David" w:hint="cs"/>
                <w:u w:val="single"/>
                <w:rtl/>
              </w:rPr>
              <w:t xml:space="preserve">אסור </w:t>
            </w:r>
            <w:r w:rsidRPr="00136452">
              <w:rPr>
                <w:rFonts w:cs="David" w:hint="cs"/>
                <w:rtl/>
              </w:rPr>
              <w:t xml:space="preserve">להפעילו. </w:t>
            </w:r>
          </w:p>
          <w:p w:rsidR="00342224" w:rsidRPr="00136452" w:rsidRDefault="00342224" w:rsidP="0000541D">
            <w:pPr>
              <w:rPr>
                <w:rFonts w:cs="David"/>
                <w:rtl/>
              </w:rPr>
            </w:pPr>
          </w:p>
        </w:tc>
        <w:tc>
          <w:tcPr>
            <w:tcW w:w="1815" w:type="dxa"/>
          </w:tcPr>
          <w:p w:rsidR="00342224" w:rsidRPr="00136452" w:rsidRDefault="00342224" w:rsidP="0000541D">
            <w:pPr>
              <w:jc w:val="center"/>
              <w:rPr>
                <w:rFonts w:cs="David"/>
                <w:b/>
                <w:bCs/>
                <w:rtl/>
              </w:rPr>
            </w:pPr>
            <w:r w:rsidRPr="00136452">
              <w:rPr>
                <w:rFonts w:cs="David" w:hint="cs"/>
                <w:b/>
                <w:bCs/>
                <w:rtl/>
              </w:rPr>
              <w:t>רמ"ד רישוי/חטיבת האבטחה</w:t>
            </w:r>
          </w:p>
        </w:tc>
      </w:tr>
      <w:tr w:rsidR="00342224" w:rsidRPr="009D1B0C" w:rsidTr="007321AE">
        <w:trPr>
          <w:jc w:val="center"/>
        </w:trPr>
        <w:tc>
          <w:tcPr>
            <w:tcW w:w="2097" w:type="dxa"/>
          </w:tcPr>
          <w:p w:rsidR="00342224" w:rsidRPr="00136452" w:rsidRDefault="00342224" w:rsidP="0000541D">
            <w:pPr>
              <w:bidi w:val="0"/>
              <w:jc w:val="right"/>
              <w:rPr>
                <w:rFonts w:cs="David"/>
                <w:b/>
                <w:bCs/>
                <w:color w:val="0070C0"/>
                <w:rtl/>
              </w:rPr>
            </w:pPr>
            <w:r w:rsidRPr="00136452">
              <w:rPr>
                <w:rFonts w:cs="David" w:hint="cs"/>
                <w:b/>
                <w:bCs/>
                <w:color w:val="0070C0"/>
                <w:rtl/>
              </w:rPr>
              <w:t xml:space="preserve">דרייב אין </w:t>
            </w:r>
            <w:r w:rsidRPr="00136452">
              <w:rPr>
                <w:rFonts w:cs="David"/>
                <w:b/>
                <w:bCs/>
                <w:color w:val="0070C0"/>
                <w:rtl/>
              </w:rPr>
              <w:t>–</w:t>
            </w:r>
            <w:r w:rsidRPr="00136452">
              <w:rPr>
                <w:rFonts w:cs="David" w:hint="cs"/>
                <w:b/>
                <w:bCs/>
                <w:color w:val="0070C0"/>
                <w:rtl/>
              </w:rPr>
              <w:t xml:space="preserve"> בחנייה גדלה והאורחים נשארים ברכב</w:t>
            </w:r>
          </w:p>
        </w:tc>
        <w:tc>
          <w:tcPr>
            <w:tcW w:w="5103" w:type="dxa"/>
          </w:tcPr>
          <w:p w:rsidR="00342224" w:rsidRPr="00136452" w:rsidRDefault="00342224" w:rsidP="0000541D">
            <w:pPr>
              <w:spacing w:line="360" w:lineRule="auto"/>
              <w:rPr>
                <w:rFonts w:cs="David"/>
                <w:rtl/>
              </w:rPr>
            </w:pPr>
            <w:r w:rsidRPr="00136452">
              <w:rPr>
                <w:rFonts w:cs="David" w:hint="cs"/>
                <w:rtl/>
              </w:rPr>
              <w:t xml:space="preserve">לעניין דרייב אין- </w:t>
            </w:r>
            <w:r w:rsidRPr="00136452">
              <w:rPr>
                <w:rFonts w:cs="David" w:hint="cs"/>
                <w:b/>
                <w:bCs/>
                <w:rtl/>
              </w:rPr>
              <w:t>אין אישור גורף להפעלה</w:t>
            </w:r>
            <w:r w:rsidRPr="00136452">
              <w:rPr>
                <w:rFonts w:cs="David" w:hint="cs"/>
                <w:rtl/>
              </w:rPr>
              <w:t xml:space="preserve">. אם ירצו יצטרכו </w:t>
            </w:r>
            <w:r w:rsidRPr="00136452">
              <w:rPr>
                <w:rFonts w:cs="David" w:hint="cs"/>
                <w:b/>
                <w:bCs/>
                <w:rtl/>
              </w:rPr>
              <w:t>לפנות בבקשת היתר מיוחד ממשרד הבריאות</w:t>
            </w:r>
            <w:r w:rsidRPr="00136452">
              <w:rPr>
                <w:rFonts w:cs="David" w:hint="cs"/>
                <w:rtl/>
              </w:rPr>
              <w:t xml:space="preserve">- פרופ' גרוטו. </w:t>
            </w:r>
          </w:p>
        </w:tc>
        <w:tc>
          <w:tcPr>
            <w:tcW w:w="1815" w:type="dxa"/>
          </w:tcPr>
          <w:p w:rsidR="00342224" w:rsidRPr="00136452" w:rsidRDefault="00342224" w:rsidP="0000541D">
            <w:pPr>
              <w:jc w:val="center"/>
              <w:rPr>
                <w:rFonts w:cs="David"/>
                <w:b/>
                <w:bCs/>
                <w:rtl/>
              </w:rPr>
            </w:pPr>
            <w:r w:rsidRPr="00136452">
              <w:rPr>
                <w:rFonts w:cs="David" w:hint="cs"/>
                <w:b/>
                <w:bCs/>
                <w:rtl/>
              </w:rPr>
              <w:t xml:space="preserve">יועמ"ש חמ"ל משרד הבריאות </w:t>
            </w:r>
          </w:p>
          <w:p w:rsidR="00342224" w:rsidRPr="00136452" w:rsidRDefault="00342224" w:rsidP="0000541D">
            <w:pPr>
              <w:jc w:val="center"/>
              <w:rPr>
                <w:rFonts w:cs="David"/>
                <w:b/>
                <w:bCs/>
                <w:rtl/>
              </w:rPr>
            </w:pPr>
          </w:p>
        </w:tc>
      </w:tr>
      <w:tr w:rsidR="00342224" w:rsidRPr="009D1B0C" w:rsidTr="007321AE">
        <w:trPr>
          <w:jc w:val="center"/>
        </w:trPr>
        <w:tc>
          <w:tcPr>
            <w:tcW w:w="2097" w:type="dxa"/>
          </w:tcPr>
          <w:p w:rsidR="00342224" w:rsidRPr="00136452" w:rsidRDefault="00342224" w:rsidP="0000541D">
            <w:pPr>
              <w:bidi w:val="0"/>
              <w:jc w:val="right"/>
              <w:rPr>
                <w:rFonts w:cs="David"/>
                <w:b/>
                <w:bCs/>
                <w:color w:val="0070C0"/>
                <w:rtl/>
              </w:rPr>
            </w:pPr>
            <w:r w:rsidRPr="00136452">
              <w:rPr>
                <w:rFonts w:cs="David" w:hint="cs"/>
                <w:b/>
                <w:bCs/>
                <w:color w:val="0070C0"/>
                <w:rtl/>
              </w:rPr>
              <w:t xml:space="preserve">מתחם באולינג, האם מותר? </w:t>
            </w:r>
          </w:p>
        </w:tc>
        <w:tc>
          <w:tcPr>
            <w:tcW w:w="5103" w:type="dxa"/>
          </w:tcPr>
          <w:p w:rsidR="00342224" w:rsidRPr="00136452" w:rsidRDefault="00342224" w:rsidP="0000541D">
            <w:pPr>
              <w:spacing w:line="360" w:lineRule="auto"/>
              <w:rPr>
                <w:rFonts w:cs="David"/>
                <w:rtl/>
              </w:rPr>
            </w:pPr>
            <w:r w:rsidRPr="00136452">
              <w:rPr>
                <w:rFonts w:cs="David" w:hint="cs"/>
                <w:rtl/>
              </w:rPr>
              <w:t xml:space="preserve">באולינג נחשב מתקן שעשועים </w:t>
            </w:r>
            <w:r w:rsidRPr="00136452">
              <w:rPr>
                <w:rFonts w:cs="David"/>
                <w:rtl/>
              </w:rPr>
              <w:t>–</w:t>
            </w:r>
            <w:r w:rsidRPr="00136452">
              <w:rPr>
                <w:rFonts w:cs="David" w:hint="cs"/>
                <w:rtl/>
              </w:rPr>
              <w:t xml:space="preserve"> </w:t>
            </w:r>
            <w:r w:rsidRPr="00136452">
              <w:rPr>
                <w:rFonts w:cs="David" w:hint="cs"/>
                <w:b/>
                <w:bCs/>
                <w:rtl/>
              </w:rPr>
              <w:t>אסור</w:t>
            </w:r>
            <w:r w:rsidRPr="00136452">
              <w:rPr>
                <w:rFonts w:cs="David" w:hint="cs"/>
                <w:rtl/>
              </w:rPr>
              <w:t>.</w:t>
            </w:r>
          </w:p>
        </w:tc>
        <w:tc>
          <w:tcPr>
            <w:tcW w:w="1815" w:type="dxa"/>
          </w:tcPr>
          <w:p w:rsidR="00342224" w:rsidRPr="00136452" w:rsidRDefault="00342224" w:rsidP="0000541D">
            <w:pPr>
              <w:jc w:val="center"/>
              <w:rPr>
                <w:rFonts w:cs="David"/>
                <w:b/>
                <w:bCs/>
                <w:rtl/>
              </w:rPr>
            </w:pPr>
            <w:r w:rsidRPr="00136452">
              <w:rPr>
                <w:rFonts w:cs="David" w:hint="cs"/>
                <w:b/>
                <w:bCs/>
                <w:rtl/>
              </w:rPr>
              <w:t xml:space="preserve">יועמ"ש חמ"ל משרד הבריאות </w:t>
            </w:r>
          </w:p>
          <w:p w:rsidR="00342224" w:rsidRPr="00136452" w:rsidRDefault="00342224" w:rsidP="0000541D">
            <w:pPr>
              <w:jc w:val="center"/>
              <w:rPr>
                <w:rFonts w:cs="David"/>
                <w:b/>
                <w:bCs/>
                <w:rtl/>
              </w:rPr>
            </w:pPr>
          </w:p>
        </w:tc>
      </w:tr>
      <w:tr w:rsidR="00563CAA" w:rsidRPr="009D1B0C" w:rsidTr="007321AE">
        <w:trPr>
          <w:jc w:val="center"/>
        </w:trPr>
        <w:tc>
          <w:tcPr>
            <w:tcW w:w="2097" w:type="dxa"/>
          </w:tcPr>
          <w:p w:rsidR="00563CAA" w:rsidRPr="00136452" w:rsidRDefault="00563CAA" w:rsidP="00136452">
            <w:pPr>
              <w:bidi w:val="0"/>
              <w:jc w:val="right"/>
              <w:rPr>
                <w:rFonts w:cs="David"/>
                <w:b/>
                <w:bCs/>
                <w:color w:val="C00000"/>
                <w:rtl/>
              </w:rPr>
            </w:pPr>
            <w:r w:rsidRPr="00136452">
              <w:rPr>
                <w:rFonts w:cs="David"/>
                <w:b/>
                <w:bCs/>
                <w:color w:val="0070C0"/>
                <w:rtl/>
              </w:rPr>
              <w:t>הבהרה</w:t>
            </w:r>
            <w:r w:rsidRPr="00136452">
              <w:rPr>
                <w:rFonts w:cs="David" w:hint="cs"/>
                <w:b/>
                <w:bCs/>
                <w:color w:val="0070C0"/>
                <w:rtl/>
              </w:rPr>
              <w:t xml:space="preserve"> לגבי</w:t>
            </w:r>
            <w:r w:rsidRPr="00136452">
              <w:rPr>
                <w:rFonts w:cs="David"/>
                <w:b/>
                <w:bCs/>
                <w:color w:val="0070C0"/>
                <w:rtl/>
              </w:rPr>
              <w:t xml:space="preserve"> </w:t>
            </w:r>
            <w:r w:rsidRPr="00136452">
              <w:rPr>
                <w:rFonts w:cs="David" w:hint="cs"/>
                <w:b/>
                <w:bCs/>
                <w:color w:val="0070C0"/>
                <w:rtl/>
              </w:rPr>
              <w:t xml:space="preserve">יציאה וכניסה באישור חריג </w:t>
            </w:r>
            <w:r w:rsidRPr="00136452">
              <w:rPr>
                <w:rFonts w:cs="David" w:hint="cs"/>
                <w:b/>
                <w:bCs/>
                <w:color w:val="C00000"/>
                <w:rtl/>
              </w:rPr>
              <w:t>מ</w:t>
            </w:r>
            <w:r w:rsidRPr="00136452">
              <w:rPr>
                <w:rFonts w:cs="David"/>
                <w:b/>
                <w:bCs/>
                <w:color w:val="C00000"/>
                <w:rtl/>
              </w:rPr>
              <w:t>אזור מוגבל</w:t>
            </w:r>
            <w:r w:rsidRPr="00136452">
              <w:rPr>
                <w:rFonts w:cs="David" w:hint="cs"/>
                <w:b/>
                <w:bCs/>
                <w:color w:val="C00000"/>
                <w:rtl/>
              </w:rPr>
              <w:t>,</w:t>
            </w:r>
          </w:p>
          <w:p w:rsidR="00563CAA" w:rsidRPr="00136452" w:rsidRDefault="00563CAA" w:rsidP="00136452">
            <w:pPr>
              <w:bidi w:val="0"/>
              <w:jc w:val="right"/>
              <w:rPr>
                <w:rFonts w:cs="David"/>
                <w:b/>
                <w:bCs/>
                <w:color w:val="0070C0"/>
              </w:rPr>
            </w:pPr>
            <w:r w:rsidRPr="00136452">
              <w:rPr>
                <w:rFonts w:cs="David" w:hint="cs"/>
                <w:b/>
                <w:bCs/>
                <w:color w:val="C00000"/>
                <w:rtl/>
              </w:rPr>
              <w:t xml:space="preserve">ומאזור מוגבל </w:t>
            </w:r>
            <w:r w:rsidR="00136452">
              <w:rPr>
                <w:rFonts w:cs="David" w:hint="cs"/>
                <w:b/>
                <w:bCs/>
                <w:color w:val="C00000"/>
                <w:rtl/>
              </w:rPr>
              <w:t>ב</w:t>
            </w:r>
            <w:r w:rsidRPr="00136452">
              <w:rPr>
                <w:rFonts w:cs="David"/>
                <w:b/>
                <w:bCs/>
                <w:color w:val="C00000"/>
                <w:rtl/>
              </w:rPr>
              <w:t>איו"ש</w:t>
            </w:r>
          </w:p>
        </w:tc>
        <w:tc>
          <w:tcPr>
            <w:tcW w:w="5103" w:type="dxa"/>
          </w:tcPr>
          <w:p w:rsidR="00563CAA" w:rsidRPr="00136452" w:rsidRDefault="00563CAA" w:rsidP="0000541D">
            <w:pPr>
              <w:spacing w:line="360" w:lineRule="auto"/>
              <w:rPr>
                <w:rFonts w:cs="David"/>
                <w:rtl/>
              </w:rPr>
            </w:pPr>
            <w:r w:rsidRPr="00136452">
              <w:rPr>
                <w:rFonts w:cs="David" w:hint="cs"/>
                <w:b/>
                <w:bCs/>
                <w:rtl/>
              </w:rPr>
              <w:t xml:space="preserve">כניסה ויציאה של תושב האזור המוגבל לצורך חיוני </w:t>
            </w:r>
            <w:r w:rsidRPr="00136452">
              <w:rPr>
                <w:rFonts w:cs="David" w:hint="cs"/>
                <w:rtl/>
              </w:rPr>
              <w:t xml:space="preserve">אחר שאינו מופיע ברשימה (של משרד הבריאות), תתאפשר רק אם יש בידי התושב אישור של מי שהוסמך לכך </w:t>
            </w:r>
            <w:r w:rsidRPr="00136452">
              <w:rPr>
                <w:rFonts w:cs="David" w:hint="cs"/>
                <w:b/>
                <w:bCs/>
                <w:u w:val="single"/>
                <w:rtl/>
              </w:rPr>
              <w:t>על ידי ראש רשות החירום הלאומית (רח"ל),</w:t>
            </w:r>
            <w:r w:rsidRPr="00136452">
              <w:rPr>
                <w:rFonts w:cs="David" w:hint="cs"/>
                <w:u w:val="single"/>
                <w:rtl/>
              </w:rPr>
              <w:t xml:space="preserve"> </w:t>
            </w:r>
            <w:r w:rsidRPr="00136452">
              <w:rPr>
                <w:rFonts w:cs="David" w:hint="cs"/>
                <w:rtl/>
              </w:rPr>
              <w:t>המכיר בצורך החיוני.</w:t>
            </w:r>
          </w:p>
          <w:p w:rsidR="00563CAA" w:rsidRPr="00136452" w:rsidRDefault="00563CAA" w:rsidP="00422363">
            <w:pPr>
              <w:spacing w:line="360" w:lineRule="auto"/>
              <w:rPr>
                <w:rFonts w:cs="David"/>
                <w:rtl/>
              </w:rPr>
            </w:pPr>
            <w:r w:rsidRPr="00136452">
              <w:rPr>
                <w:rFonts w:cs="David" w:hint="cs"/>
                <w:rtl/>
              </w:rPr>
              <w:t xml:space="preserve"> תושבי האזור המוגבל יוכלו לפנות לרח"ל לקבלת אישורים בהתאם לנוהל שרח"ל פרסמה. </w:t>
            </w:r>
          </w:p>
          <w:p w:rsidR="00563CAA" w:rsidRPr="00136452" w:rsidRDefault="00563CAA" w:rsidP="0000541D">
            <w:pPr>
              <w:spacing w:line="360" w:lineRule="auto"/>
              <w:rPr>
                <w:rFonts w:cs="David"/>
                <w:rtl/>
              </w:rPr>
            </w:pPr>
            <w:r w:rsidRPr="00136452">
              <w:rPr>
                <w:rFonts w:cs="David" w:hint="cs"/>
                <w:b/>
                <w:bCs/>
                <w:color w:val="C00000"/>
                <w:u w:val="single"/>
                <w:rtl/>
              </w:rPr>
              <w:t>לגבי תושב באזור מוגבל באיו"ש</w:t>
            </w:r>
            <w:r w:rsidRPr="00136452">
              <w:rPr>
                <w:rFonts w:cs="David" w:hint="cs"/>
                <w:color w:val="C00000"/>
                <w:rtl/>
              </w:rPr>
              <w:t xml:space="preserve">  </w:t>
            </w:r>
            <w:r w:rsidRPr="00136452">
              <w:rPr>
                <w:rFonts w:cs="David" w:hint="cs"/>
                <w:rtl/>
              </w:rPr>
              <w:t xml:space="preserve">מתן האישורים למקרי יציאה וכניסה חריגים </w:t>
            </w:r>
            <w:r w:rsidR="00422363" w:rsidRPr="00136452">
              <w:rPr>
                <w:rFonts w:cs="David" w:hint="cs"/>
                <w:rtl/>
              </w:rPr>
              <w:t>יהיה</w:t>
            </w:r>
            <w:r w:rsidRPr="00136452">
              <w:rPr>
                <w:rFonts w:cs="David"/>
                <w:rtl/>
              </w:rPr>
              <w:t xml:space="preserve">  </w:t>
            </w:r>
            <w:r w:rsidR="00A23D3D" w:rsidRPr="00136452">
              <w:rPr>
                <w:rFonts w:cs="David"/>
                <w:b/>
                <w:bCs/>
                <w:u w:val="single"/>
                <w:rtl/>
              </w:rPr>
              <w:t>באישור צה"ל- המנהל האזרחי</w:t>
            </w:r>
            <w:r w:rsidRPr="00136452">
              <w:rPr>
                <w:rFonts w:cs="David"/>
                <w:b/>
                <w:bCs/>
                <w:u w:val="single"/>
                <w:rtl/>
              </w:rPr>
              <w:t xml:space="preserve"> </w:t>
            </w:r>
            <w:r w:rsidR="00A23D3D" w:rsidRPr="00136452">
              <w:rPr>
                <w:rFonts w:cs="David" w:hint="cs"/>
                <w:b/>
                <w:bCs/>
                <w:u w:val="single"/>
                <w:rtl/>
              </w:rPr>
              <w:t>(</w:t>
            </w:r>
            <w:r w:rsidRPr="00136452">
              <w:rPr>
                <w:rFonts w:cs="David"/>
                <w:b/>
                <w:bCs/>
                <w:u w:val="single"/>
                <w:rtl/>
              </w:rPr>
              <w:t>עובדים חיוניים וכו')</w:t>
            </w:r>
            <w:r w:rsidRPr="00136452">
              <w:rPr>
                <w:rFonts w:cs="David" w:hint="cs"/>
                <w:b/>
                <w:bCs/>
                <w:u w:val="single"/>
                <w:rtl/>
              </w:rPr>
              <w:t>.</w:t>
            </w:r>
          </w:p>
        </w:tc>
        <w:tc>
          <w:tcPr>
            <w:tcW w:w="1815" w:type="dxa"/>
          </w:tcPr>
          <w:p w:rsidR="00563CAA" w:rsidRPr="00136452" w:rsidRDefault="00563CAA" w:rsidP="0000541D">
            <w:pPr>
              <w:jc w:val="center"/>
              <w:rPr>
                <w:rFonts w:cs="David"/>
                <w:b/>
                <w:bCs/>
                <w:rtl/>
              </w:rPr>
            </w:pPr>
            <w:r w:rsidRPr="00136452">
              <w:rPr>
                <w:rFonts w:cs="David" w:hint="cs"/>
                <w:b/>
                <w:bCs/>
                <w:rtl/>
              </w:rPr>
              <w:t>רמ"ד רישוי/חטיבת האבטחה</w:t>
            </w:r>
          </w:p>
        </w:tc>
      </w:tr>
    </w:tbl>
    <w:p w:rsidR="00E52AEE" w:rsidRDefault="00E52AEE" w:rsidP="009D3883">
      <w:pPr>
        <w:rPr>
          <w:rFonts w:cs="David"/>
          <w:b/>
          <w:bCs/>
          <w:color w:val="C00000"/>
          <w:sz w:val="26"/>
          <w:szCs w:val="26"/>
          <w:u w:val="single"/>
          <w:rtl/>
        </w:rPr>
      </w:pPr>
    </w:p>
    <w:p w:rsidR="00E52AEE" w:rsidRPr="00563CAA" w:rsidRDefault="0023249E" w:rsidP="00563CAA">
      <w:pPr>
        <w:jc w:val="center"/>
        <w:rPr>
          <w:rFonts w:cs="David"/>
          <w:b/>
          <w:bCs/>
          <w:color w:val="7030A0"/>
          <w:sz w:val="26"/>
          <w:szCs w:val="26"/>
          <w:rtl/>
        </w:rPr>
      </w:pPr>
      <w:r w:rsidRPr="00563CAA">
        <w:rPr>
          <w:rFonts w:cs="David" w:hint="cs"/>
          <w:b/>
          <w:bCs/>
          <w:color w:val="7030A0"/>
          <w:sz w:val="26"/>
          <w:szCs w:val="26"/>
          <w:rtl/>
        </w:rPr>
        <w:t>על מנת לבלום את נגיף הקורונה, יש להמשיך להישמע להנחיות משרד הבריאות</w:t>
      </w:r>
      <w:r w:rsidR="001E0F11" w:rsidRPr="00563CAA">
        <w:rPr>
          <w:rFonts w:cs="David" w:hint="cs"/>
          <w:b/>
          <w:bCs/>
          <w:color w:val="7030A0"/>
          <w:sz w:val="26"/>
          <w:szCs w:val="26"/>
          <w:rtl/>
        </w:rPr>
        <w:t xml:space="preserve"> </w:t>
      </w:r>
      <w:r w:rsidR="005D552D" w:rsidRPr="00563CAA">
        <w:rPr>
          <w:rFonts w:cs="David" w:hint="cs"/>
          <w:b/>
          <w:bCs/>
          <w:color w:val="7030A0"/>
          <w:sz w:val="26"/>
          <w:szCs w:val="26"/>
          <w:rtl/>
        </w:rPr>
        <w:t>בדבר</w:t>
      </w:r>
      <w:r w:rsidR="001E0F11" w:rsidRPr="00563CAA">
        <w:rPr>
          <w:rFonts w:cs="David" w:hint="cs"/>
          <w:b/>
          <w:bCs/>
          <w:color w:val="7030A0"/>
          <w:sz w:val="26"/>
          <w:szCs w:val="26"/>
          <w:rtl/>
        </w:rPr>
        <w:t>:</w:t>
      </w:r>
      <w:r w:rsidR="005D552D" w:rsidRPr="00563CAA">
        <w:rPr>
          <w:rFonts w:cs="David" w:hint="cs"/>
          <w:b/>
          <w:bCs/>
          <w:color w:val="7030A0"/>
          <w:sz w:val="26"/>
          <w:szCs w:val="26"/>
          <w:rtl/>
        </w:rPr>
        <w:t xml:space="preserve"> שמירה על ריחוק פיזי, עטי</w:t>
      </w:r>
      <w:r w:rsidRPr="00563CAA">
        <w:rPr>
          <w:rFonts w:cs="David" w:hint="cs"/>
          <w:b/>
          <w:bCs/>
          <w:color w:val="7030A0"/>
          <w:sz w:val="26"/>
          <w:szCs w:val="26"/>
          <w:rtl/>
        </w:rPr>
        <w:t>ת מסכות במרחב הציבורי ושמירה על היגיינה.</w:t>
      </w:r>
    </w:p>
    <w:p w:rsidR="00E52AEE" w:rsidRDefault="00E52AEE" w:rsidP="009D3883">
      <w:pPr>
        <w:rPr>
          <w:rFonts w:cs="David"/>
          <w:b/>
          <w:bCs/>
          <w:color w:val="C00000"/>
          <w:sz w:val="26"/>
          <w:szCs w:val="26"/>
          <w:u w:val="single"/>
          <w:rtl/>
        </w:rPr>
      </w:pPr>
    </w:p>
    <w:p w:rsidR="00FA4030" w:rsidRPr="006C3BE4" w:rsidRDefault="00C1017A" w:rsidP="0059352C">
      <w:pPr>
        <w:ind w:left="-30"/>
        <w:rPr>
          <w:rFonts w:cs="David"/>
          <w:sz w:val="22"/>
          <w:szCs w:val="22"/>
          <w:rtl/>
        </w:rPr>
      </w:pPr>
      <w:r w:rsidRPr="006C3BE4">
        <w:rPr>
          <w:rFonts w:cs="David" w:hint="cs"/>
          <w:sz w:val="22"/>
          <w:szCs w:val="22"/>
          <w:u w:val="single"/>
          <w:rtl/>
        </w:rPr>
        <w:t>ריכזה כתבה</w:t>
      </w:r>
      <w:r w:rsidR="003372C9" w:rsidRPr="006C3BE4">
        <w:rPr>
          <w:rFonts w:cs="David" w:hint="cs"/>
          <w:sz w:val="22"/>
          <w:szCs w:val="22"/>
          <w:u w:val="single"/>
          <w:rtl/>
        </w:rPr>
        <w:t xml:space="preserve"> </w:t>
      </w:r>
      <w:r w:rsidR="006C3BE4" w:rsidRPr="006C3BE4">
        <w:rPr>
          <w:rFonts w:cs="David" w:hint="cs"/>
          <w:sz w:val="22"/>
          <w:szCs w:val="22"/>
          <w:u w:val="single"/>
          <w:rtl/>
        </w:rPr>
        <w:t xml:space="preserve">  </w:t>
      </w:r>
      <w:r w:rsidR="00136452">
        <w:rPr>
          <w:rFonts w:cs="David" w:hint="cs"/>
          <w:sz w:val="22"/>
          <w:szCs w:val="22"/>
          <w:u w:val="single"/>
          <w:rtl/>
        </w:rPr>
        <w:t xml:space="preserve">    </w:t>
      </w:r>
      <w:r w:rsidR="003372C9" w:rsidRPr="006C3BE4">
        <w:rPr>
          <w:rFonts w:cs="David" w:hint="cs"/>
          <w:sz w:val="22"/>
          <w:szCs w:val="22"/>
          <w:u w:val="single"/>
          <w:rtl/>
        </w:rPr>
        <w:t>וער</w:t>
      </w:r>
      <w:r w:rsidRPr="006C3BE4">
        <w:rPr>
          <w:rFonts w:cs="David" w:hint="cs"/>
          <w:sz w:val="22"/>
          <w:szCs w:val="22"/>
          <w:u w:val="single"/>
          <w:rtl/>
        </w:rPr>
        <w:t>כה</w:t>
      </w:r>
      <w:r w:rsidR="00FA4030" w:rsidRPr="006C3BE4">
        <w:rPr>
          <w:rFonts w:cs="David" w:hint="cs"/>
          <w:sz w:val="22"/>
          <w:szCs w:val="22"/>
          <w:rtl/>
        </w:rPr>
        <w:t xml:space="preserve">: </w:t>
      </w:r>
    </w:p>
    <w:p w:rsidR="00FA4030" w:rsidRPr="006C3BE4" w:rsidRDefault="00FA4030" w:rsidP="0059352C">
      <w:pPr>
        <w:ind w:left="-30"/>
        <w:rPr>
          <w:rFonts w:cs="David"/>
          <w:sz w:val="22"/>
          <w:szCs w:val="22"/>
          <w:rtl/>
        </w:rPr>
      </w:pPr>
      <w:r w:rsidRPr="006C3BE4">
        <w:rPr>
          <w:rFonts w:cs="David" w:hint="cs"/>
          <w:b/>
          <w:bCs/>
          <w:sz w:val="22"/>
          <w:szCs w:val="22"/>
          <w:rtl/>
        </w:rPr>
        <w:t>דליה סלומון</w:t>
      </w:r>
      <w:r w:rsidRPr="006C3BE4">
        <w:rPr>
          <w:rFonts w:cs="David" w:hint="cs"/>
          <w:sz w:val="22"/>
          <w:szCs w:val="22"/>
          <w:rtl/>
        </w:rPr>
        <w:t xml:space="preserve">, </w:t>
      </w:r>
      <w:r w:rsidR="00467554" w:rsidRPr="006C3BE4">
        <w:rPr>
          <w:rFonts w:cs="David" w:hint="cs"/>
          <w:sz w:val="22"/>
          <w:szCs w:val="22"/>
          <w:rtl/>
        </w:rPr>
        <w:t xml:space="preserve"> </w:t>
      </w:r>
      <w:r w:rsidR="0021362E">
        <w:rPr>
          <w:rFonts w:cs="David" w:hint="cs"/>
          <w:sz w:val="22"/>
          <w:szCs w:val="22"/>
          <w:rtl/>
        </w:rPr>
        <w:t xml:space="preserve">   </w:t>
      </w:r>
      <w:r w:rsidR="00136452">
        <w:rPr>
          <w:rFonts w:cs="David" w:hint="cs"/>
          <w:sz w:val="22"/>
          <w:szCs w:val="22"/>
          <w:rtl/>
        </w:rPr>
        <w:t xml:space="preserve"> </w:t>
      </w:r>
      <w:r w:rsidR="0021362E">
        <w:rPr>
          <w:rFonts w:cs="David" w:hint="cs"/>
          <w:sz w:val="22"/>
          <w:szCs w:val="22"/>
          <w:rtl/>
        </w:rPr>
        <w:t xml:space="preserve"> </w:t>
      </w:r>
      <w:r w:rsidR="00467554" w:rsidRPr="006C3BE4">
        <w:rPr>
          <w:rFonts w:cs="David" w:hint="cs"/>
          <w:sz w:val="22"/>
          <w:szCs w:val="22"/>
          <w:rtl/>
        </w:rPr>
        <w:t xml:space="preserve"> </w:t>
      </w:r>
      <w:r w:rsidRPr="006C3BE4">
        <w:rPr>
          <w:rFonts w:cs="David" w:hint="cs"/>
          <w:sz w:val="22"/>
          <w:szCs w:val="22"/>
          <w:rtl/>
        </w:rPr>
        <w:t>רפ"ק</w:t>
      </w:r>
    </w:p>
    <w:p w:rsidR="006C3BE4" w:rsidRPr="00CB5BAF" w:rsidRDefault="00425E15" w:rsidP="00CB5BAF">
      <w:pPr>
        <w:ind w:left="-30"/>
        <w:rPr>
          <w:rFonts w:cs="David"/>
          <w:sz w:val="22"/>
          <w:szCs w:val="22"/>
          <w:rtl/>
        </w:rPr>
      </w:pPr>
      <w:r>
        <w:rPr>
          <w:rFonts w:cs="David" w:hint="cs"/>
          <w:sz w:val="22"/>
          <w:szCs w:val="22"/>
          <w:rtl/>
        </w:rPr>
        <w:t>ר</w:t>
      </w:r>
      <w:r w:rsidR="0021362E">
        <w:rPr>
          <w:rFonts w:cs="David" w:hint="cs"/>
          <w:sz w:val="22"/>
          <w:szCs w:val="22"/>
          <w:rtl/>
        </w:rPr>
        <w:t>' תחום</w:t>
      </w:r>
      <w:r w:rsidR="00467554" w:rsidRPr="006C3BE4">
        <w:rPr>
          <w:rFonts w:cs="David" w:hint="cs"/>
          <w:sz w:val="22"/>
          <w:szCs w:val="22"/>
          <w:rtl/>
        </w:rPr>
        <w:t xml:space="preserve"> שת"פ ורשויות </w:t>
      </w:r>
    </w:p>
    <w:p w:rsidR="006872D1" w:rsidRDefault="002B1498" w:rsidP="00CB5BAF">
      <w:pPr>
        <w:ind w:left="1080"/>
        <w:jc w:val="both"/>
        <w:rPr>
          <w:rFonts w:cs="Guttman Yad-Brush"/>
          <w:b/>
          <w:bCs/>
          <w:rtl/>
        </w:rPr>
      </w:pPr>
      <w:r>
        <w:rPr>
          <w:rFonts w:cs="Guttman Yad-Brush" w:hint="cs"/>
          <w:b/>
          <w:bCs/>
          <w:sz w:val="26"/>
          <w:szCs w:val="26"/>
          <w:rtl/>
        </w:rPr>
        <w:t xml:space="preserve">   </w:t>
      </w:r>
      <w:r w:rsidR="002E0884">
        <w:rPr>
          <w:rFonts w:cs="Guttman Yad-Brush" w:hint="cs"/>
          <w:b/>
          <w:bCs/>
          <w:sz w:val="26"/>
          <w:szCs w:val="26"/>
          <w:rtl/>
        </w:rPr>
        <w:t xml:space="preserve">   </w:t>
      </w:r>
      <w:r w:rsidR="00027EBB" w:rsidRPr="00563CAA">
        <w:rPr>
          <w:rFonts w:cs="Guttman Yad-Brush" w:hint="cs"/>
          <w:b/>
          <w:bCs/>
          <w:color w:val="0070C0"/>
          <w:rtl/>
        </w:rPr>
        <w:t>'</w:t>
      </w:r>
      <w:r w:rsidR="001B3B69" w:rsidRPr="00563CAA">
        <w:rPr>
          <w:rFonts w:cs="Guttman Yad-Brush" w:hint="cs"/>
          <w:b/>
          <w:bCs/>
          <w:color w:val="0070C0"/>
          <w:rtl/>
        </w:rPr>
        <w:t xml:space="preserve">זה בידיים שלנו, </w:t>
      </w:r>
      <w:r w:rsidR="00DC19C5" w:rsidRPr="00563CAA">
        <w:rPr>
          <w:rFonts w:cs="Guttman Yad-Brush" w:hint="cs"/>
          <w:b/>
          <w:bCs/>
          <w:color w:val="0070C0"/>
          <w:rtl/>
        </w:rPr>
        <w:t xml:space="preserve">ביחד ננצח את </w:t>
      </w:r>
      <w:r w:rsidR="00DB744F" w:rsidRPr="00563CAA">
        <w:rPr>
          <w:rFonts w:cs="Guttman Yad-Brush" w:hint="cs"/>
          <w:b/>
          <w:bCs/>
          <w:color w:val="0070C0"/>
          <w:rtl/>
        </w:rPr>
        <w:t xml:space="preserve">נגיף </w:t>
      </w:r>
      <w:r w:rsidR="00DC19C5" w:rsidRPr="00563CAA">
        <w:rPr>
          <w:rFonts w:cs="Guttman Yad-Brush" w:hint="cs"/>
          <w:b/>
          <w:bCs/>
          <w:color w:val="0070C0"/>
          <w:rtl/>
        </w:rPr>
        <w:t>הקורונה</w:t>
      </w:r>
      <w:r w:rsidR="00027EBB" w:rsidRPr="00563CAA">
        <w:rPr>
          <w:rFonts w:cs="Guttman Yad-Brush" w:hint="cs"/>
          <w:b/>
          <w:bCs/>
          <w:color w:val="0070C0"/>
          <w:rtl/>
        </w:rPr>
        <w:t>'</w:t>
      </w:r>
    </w:p>
    <w:p w:rsidR="00CB5BAF" w:rsidRPr="00CB5BAF" w:rsidRDefault="00CB5BAF" w:rsidP="00CB5BAF">
      <w:pPr>
        <w:ind w:left="1080"/>
        <w:jc w:val="both"/>
        <w:rPr>
          <w:rFonts w:cs="Guttman Yad-Brush"/>
          <w:b/>
          <w:bCs/>
          <w:rtl/>
        </w:rPr>
      </w:pPr>
    </w:p>
    <w:p w:rsidR="00687DC2" w:rsidRPr="006C3BE4" w:rsidRDefault="00DC19C5" w:rsidP="006C3BE4">
      <w:pPr>
        <w:ind w:left="1080"/>
        <w:rPr>
          <w:rFonts w:cs="David"/>
          <w:color w:val="C00000"/>
          <w:rtl/>
        </w:rPr>
      </w:pPr>
      <w:r w:rsidRPr="006C3BE4">
        <w:rPr>
          <w:rFonts w:cs="David" w:hint="cs"/>
          <w:sz w:val="26"/>
          <w:szCs w:val="26"/>
          <w:rtl/>
        </w:rPr>
        <w:t xml:space="preserve">                                                                                      </w:t>
      </w:r>
      <w:r w:rsidR="006C3BE4" w:rsidRPr="006C3BE4">
        <w:rPr>
          <w:rFonts w:cs="David" w:hint="cs"/>
          <w:sz w:val="26"/>
          <w:szCs w:val="26"/>
          <w:rtl/>
        </w:rPr>
        <w:t xml:space="preserve">    </w:t>
      </w:r>
      <w:r w:rsidR="006C3BE4">
        <w:rPr>
          <w:rFonts w:cs="David" w:hint="cs"/>
          <w:sz w:val="26"/>
          <w:szCs w:val="26"/>
          <w:rtl/>
        </w:rPr>
        <w:t xml:space="preserve">   </w:t>
      </w:r>
      <w:r w:rsidRPr="006C3BE4">
        <w:rPr>
          <w:rFonts w:cs="David" w:hint="cs"/>
          <w:sz w:val="26"/>
          <w:szCs w:val="26"/>
          <w:rtl/>
        </w:rPr>
        <w:t xml:space="preserve"> </w:t>
      </w:r>
      <w:r w:rsidRPr="006C3BE4">
        <w:rPr>
          <w:rFonts w:cs="David" w:hint="cs"/>
          <w:b/>
          <w:bCs/>
          <w:rtl/>
        </w:rPr>
        <w:t>בברכה</w:t>
      </w:r>
      <w:r w:rsidR="006C3BE4">
        <w:rPr>
          <w:rFonts w:cs="David" w:hint="cs"/>
          <w:rtl/>
        </w:rPr>
        <w:t>.</w:t>
      </w:r>
      <w:r w:rsidRPr="006C3BE4">
        <w:rPr>
          <w:rFonts w:cs="David" w:hint="cs"/>
          <w:rtl/>
        </w:rPr>
        <w:t xml:space="preserve"> </w:t>
      </w:r>
      <w:r w:rsidRPr="006C3BE4">
        <w:rPr>
          <w:rFonts w:cs="David" w:hint="cs"/>
          <w:color w:val="C00000"/>
          <w:rtl/>
        </w:rPr>
        <w:t xml:space="preserve">  </w:t>
      </w:r>
    </w:p>
    <w:p w:rsidR="00FA4030" w:rsidRPr="006C3BE4" w:rsidRDefault="00DC19C5" w:rsidP="00DC19C5">
      <w:pPr>
        <w:ind w:left="1080"/>
        <w:rPr>
          <w:rFonts w:cs="David"/>
          <w:color w:val="C00000"/>
          <w:rtl/>
        </w:rPr>
      </w:pPr>
      <w:r w:rsidRPr="006C3BE4">
        <w:rPr>
          <w:rFonts w:cs="David" w:hint="cs"/>
          <w:color w:val="C00000"/>
          <w:rtl/>
        </w:rPr>
        <w:t xml:space="preserve">  </w:t>
      </w:r>
    </w:p>
    <w:p w:rsidR="00D47479" w:rsidRPr="006C3BE4" w:rsidRDefault="00FA4030" w:rsidP="006C3BE4">
      <w:pPr>
        <w:ind w:left="1080"/>
        <w:jc w:val="right"/>
        <w:rPr>
          <w:rFonts w:cs="David"/>
          <w:rtl/>
        </w:rPr>
      </w:pPr>
      <w:r w:rsidRPr="006C3BE4">
        <w:rPr>
          <w:rFonts w:cs="David" w:hint="cs"/>
          <w:b/>
          <w:bCs/>
          <w:rtl/>
        </w:rPr>
        <w:t>ג</w:t>
      </w:r>
      <w:r w:rsidR="00C42BC7" w:rsidRPr="006C3BE4">
        <w:rPr>
          <w:rFonts w:cs="David" w:hint="cs"/>
          <w:b/>
          <w:bCs/>
          <w:rtl/>
        </w:rPr>
        <w:t>ל גלעד</w:t>
      </w:r>
      <w:r w:rsidR="00C42BC7" w:rsidRPr="006C3BE4">
        <w:rPr>
          <w:rFonts w:cs="David" w:hint="cs"/>
          <w:rtl/>
        </w:rPr>
        <w:t xml:space="preserve">,   </w:t>
      </w:r>
      <w:r w:rsidR="006C3BE4">
        <w:rPr>
          <w:rFonts w:cs="David" w:hint="cs"/>
          <w:rtl/>
        </w:rPr>
        <w:t xml:space="preserve">  </w:t>
      </w:r>
      <w:r w:rsidR="00C42BC7" w:rsidRPr="006C3BE4">
        <w:rPr>
          <w:rFonts w:cs="David" w:hint="cs"/>
          <w:rtl/>
        </w:rPr>
        <w:t xml:space="preserve"> </w:t>
      </w:r>
      <w:r w:rsidR="008B4634" w:rsidRPr="006C3BE4">
        <w:rPr>
          <w:rFonts w:cs="David" w:hint="cs"/>
          <w:rtl/>
        </w:rPr>
        <w:t xml:space="preserve"> </w:t>
      </w:r>
      <w:r w:rsidR="00C42BC7" w:rsidRPr="006C3BE4">
        <w:rPr>
          <w:rFonts w:cs="David" w:hint="cs"/>
          <w:rtl/>
        </w:rPr>
        <w:t xml:space="preserve">   </w:t>
      </w:r>
      <w:r w:rsidR="00270E5C">
        <w:rPr>
          <w:rFonts w:cs="David" w:hint="cs"/>
          <w:rtl/>
        </w:rPr>
        <w:t xml:space="preserve"> </w:t>
      </w:r>
      <w:r w:rsidR="00C42BC7" w:rsidRPr="006C3BE4">
        <w:rPr>
          <w:rFonts w:cs="David" w:hint="cs"/>
          <w:rtl/>
        </w:rPr>
        <w:t xml:space="preserve">              </w:t>
      </w:r>
      <w:r w:rsidRPr="006C3BE4">
        <w:rPr>
          <w:rFonts w:cs="David" w:hint="cs"/>
          <w:rtl/>
        </w:rPr>
        <w:t xml:space="preserve">     סנ"צ</w:t>
      </w:r>
    </w:p>
    <w:p w:rsidR="009D3883" w:rsidRPr="006C3BE4" w:rsidRDefault="00053CA5" w:rsidP="006C3BE4">
      <w:pPr>
        <w:ind w:left="1080"/>
        <w:jc w:val="right"/>
        <w:rPr>
          <w:rFonts w:cs="David"/>
          <w:rtl/>
        </w:rPr>
      </w:pPr>
      <w:r w:rsidRPr="006C3BE4">
        <w:rPr>
          <w:rFonts w:cs="David" w:hint="cs"/>
          <w:rtl/>
        </w:rPr>
        <w:t>רמ"ד</w:t>
      </w:r>
      <w:r w:rsidR="00D47479" w:rsidRPr="006C3BE4">
        <w:rPr>
          <w:rFonts w:cs="David" w:hint="cs"/>
          <w:rtl/>
        </w:rPr>
        <w:t xml:space="preserve"> חוסן והכוונת</w:t>
      </w:r>
      <w:r w:rsidR="006C3BE4">
        <w:rPr>
          <w:rFonts w:cs="David" w:hint="cs"/>
          <w:rtl/>
        </w:rPr>
        <w:t xml:space="preserve"> </w:t>
      </w:r>
      <w:r w:rsidR="00D47479" w:rsidRPr="006C3BE4">
        <w:rPr>
          <w:rFonts w:cs="David" w:hint="cs"/>
          <w:rtl/>
        </w:rPr>
        <w:t>ו</w:t>
      </w:r>
      <w:r w:rsidR="006C3BE4">
        <w:rPr>
          <w:rFonts w:cs="David" w:hint="cs"/>
          <w:rtl/>
        </w:rPr>
        <w:t>או</w:t>
      </w:r>
      <w:r w:rsidR="00D47479" w:rsidRPr="006C3BE4">
        <w:rPr>
          <w:rFonts w:cs="David" w:hint="cs"/>
          <w:rtl/>
        </w:rPr>
        <w:t>כלוסייה</w:t>
      </w:r>
    </w:p>
    <w:p w:rsidR="002C69A3" w:rsidRPr="002A42EA" w:rsidRDefault="00C42BC7" w:rsidP="002A42EA">
      <w:pPr>
        <w:ind w:left="1080"/>
        <w:jc w:val="right"/>
        <w:rPr>
          <w:rFonts w:cs="David"/>
          <w:rtl/>
        </w:rPr>
      </w:pPr>
      <w:r w:rsidRPr="006C3BE4">
        <w:rPr>
          <w:rFonts w:cs="David" w:hint="cs"/>
          <w:rtl/>
        </w:rPr>
        <w:t>מחלקת חרום/חטיבת המבצעי</w:t>
      </w:r>
      <w:r w:rsidR="0082013C" w:rsidRPr="006C3BE4">
        <w:rPr>
          <w:rFonts w:cs="David" w:hint="cs"/>
          <w:rtl/>
        </w:rPr>
        <w:t>ם</w:t>
      </w:r>
      <w:r w:rsidR="00AB55D6" w:rsidRPr="006C3BE4">
        <w:rPr>
          <w:rFonts w:cs="David" w:hint="cs"/>
          <w:rtl/>
        </w:rPr>
        <w:t xml:space="preserve"> </w:t>
      </w:r>
    </w:p>
    <w:p w:rsidR="002C69A3" w:rsidRDefault="002C69A3" w:rsidP="009831A6">
      <w:pPr>
        <w:rPr>
          <w:rFonts w:cs="David"/>
          <w:b/>
          <w:bCs/>
          <w:rtl/>
        </w:rPr>
      </w:pPr>
    </w:p>
    <w:p w:rsidR="007A07FF" w:rsidRDefault="007A07FF" w:rsidP="00CB5BAF">
      <w:pPr>
        <w:rPr>
          <w:rFonts w:cs="David"/>
          <w:sz w:val="20"/>
          <w:szCs w:val="20"/>
          <w:rtl/>
        </w:rPr>
      </w:pPr>
    </w:p>
    <w:p w:rsidR="00D10C74" w:rsidRDefault="00D10C74" w:rsidP="00D10C74">
      <w:pPr>
        <w:ind w:hanging="597"/>
        <w:rPr>
          <w:rFonts w:cs="David"/>
          <w:sz w:val="20"/>
          <w:szCs w:val="20"/>
          <w:rtl/>
        </w:rPr>
      </w:pPr>
      <w:r w:rsidRPr="007E435E">
        <w:rPr>
          <w:rFonts w:cs="David" w:hint="cs"/>
          <w:b/>
          <w:bCs/>
          <w:color w:val="C00000"/>
          <w:sz w:val="20"/>
          <w:szCs w:val="20"/>
          <w:u w:val="single"/>
          <w:rtl/>
        </w:rPr>
        <w:t>לשירותכם</w:t>
      </w:r>
      <w:r>
        <w:rPr>
          <w:rFonts w:cs="David" w:hint="cs"/>
          <w:b/>
          <w:bCs/>
          <w:sz w:val="20"/>
          <w:szCs w:val="20"/>
          <w:rtl/>
        </w:rPr>
        <w:t xml:space="preserve">: </w:t>
      </w:r>
      <w:r w:rsidRPr="00AB55D6">
        <w:rPr>
          <w:rFonts w:cs="David" w:hint="cs"/>
          <w:b/>
          <w:bCs/>
          <w:sz w:val="20"/>
          <w:szCs w:val="20"/>
          <w:rtl/>
        </w:rPr>
        <w:t>מוקד מידע משטרת-ישראל: 110, מוקד משרד הבריאות: 5400*, מוקד מידע פקע"ר:</w:t>
      </w:r>
      <w:r>
        <w:rPr>
          <w:rFonts w:cs="David" w:hint="cs"/>
          <w:b/>
          <w:bCs/>
          <w:sz w:val="20"/>
          <w:szCs w:val="20"/>
          <w:rtl/>
        </w:rPr>
        <w:t>104, מוקד מד"א:101, מוקד כב"ה:102</w:t>
      </w:r>
      <w:r w:rsidRPr="00AB55D6">
        <w:rPr>
          <w:rFonts w:cs="David" w:hint="cs"/>
          <w:sz w:val="20"/>
          <w:szCs w:val="20"/>
          <w:rtl/>
        </w:rPr>
        <w:t xml:space="preserve">  </w:t>
      </w:r>
    </w:p>
    <w:p w:rsidR="00D10C74" w:rsidRPr="00AB55D6" w:rsidRDefault="00D10C74" w:rsidP="00BC553A">
      <w:pPr>
        <w:ind w:hanging="597"/>
        <w:jc w:val="center"/>
        <w:rPr>
          <w:rFonts w:cs="David"/>
          <w:sz w:val="20"/>
          <w:szCs w:val="20"/>
          <w:rtl/>
        </w:rPr>
      </w:pPr>
    </w:p>
    <w:sectPr w:rsidR="00D10C74" w:rsidRPr="00AB55D6" w:rsidSect="00051A85">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851" w:left="113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A2" w:rsidRDefault="00F25EA2" w:rsidP="0041272D">
      <w:r>
        <w:separator/>
      </w:r>
    </w:p>
  </w:endnote>
  <w:endnote w:type="continuationSeparator" w:id="0">
    <w:p w:rsidR="00F25EA2" w:rsidRDefault="00F25EA2"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E7" w:rsidRDefault="00C87CE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C87CE7" w:rsidRPr="00CB5B86" w:rsidTr="005B4E64">
      <w:trPr>
        <w:trHeight w:hRule="exact" w:val="340"/>
      </w:trPr>
      <w:tc>
        <w:tcPr>
          <w:tcW w:w="10348" w:type="dxa"/>
          <w:tcBorders>
            <w:top w:val="single" w:sz="24" w:space="0" w:color="4F81BD" w:themeColor="accent1"/>
          </w:tcBorders>
          <w:shd w:val="clear" w:color="auto" w:fill="auto"/>
          <w:vAlign w:val="center"/>
        </w:tcPr>
        <w:p w:rsidR="00C87CE7" w:rsidRPr="007165C9" w:rsidRDefault="00C87CE7"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C87CE7" w:rsidRPr="00CB5B86" w:rsidTr="00A96F4F">
      <w:trPr>
        <w:trHeight w:val="90"/>
      </w:trPr>
      <w:tc>
        <w:tcPr>
          <w:tcW w:w="10348" w:type="dxa"/>
          <w:shd w:val="clear" w:color="auto" w:fill="auto"/>
          <w:vAlign w:val="center"/>
        </w:tcPr>
        <w:p w:rsidR="00C87CE7" w:rsidRPr="008D23D4" w:rsidRDefault="00C87CE7" w:rsidP="00A96F83">
          <w:pPr>
            <w:pStyle w:val="a6"/>
            <w:jc w:val="center"/>
            <w:rPr>
              <w:rFonts w:ascii="Arial" w:hAnsi="Arial" w:cs="David"/>
              <w:sz w:val="20"/>
              <w:szCs w:val="20"/>
              <w:rtl/>
            </w:rPr>
          </w:pPr>
        </w:p>
      </w:tc>
    </w:tr>
  </w:tbl>
  <w:p w:rsidR="00C87CE7" w:rsidRPr="00EF47EA" w:rsidRDefault="00C87CE7" w:rsidP="00EF47EA">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C87CE7" w:rsidTr="004349BF">
      <w:trPr>
        <w:trHeight w:hRule="exact" w:val="57"/>
      </w:trPr>
      <w:tc>
        <w:tcPr>
          <w:tcW w:w="9400" w:type="dxa"/>
          <w:tcBorders>
            <w:top w:val="double" w:sz="4" w:space="0" w:color="auto"/>
          </w:tcBorders>
          <w:shd w:val="clear" w:color="auto" w:fill="auto"/>
        </w:tcPr>
        <w:p w:rsidR="00C87CE7" w:rsidRDefault="00C87CE7" w:rsidP="004349BF">
          <w:pPr>
            <w:pStyle w:val="a6"/>
            <w:jc w:val="center"/>
            <w:rPr>
              <w:rtl/>
            </w:rPr>
          </w:pPr>
        </w:p>
      </w:tc>
    </w:tr>
    <w:tr w:rsidR="00C87CE7" w:rsidTr="004349BF">
      <w:tc>
        <w:tcPr>
          <w:tcW w:w="9400" w:type="dxa"/>
          <w:shd w:val="clear" w:color="auto" w:fill="auto"/>
          <w:vAlign w:val="center"/>
        </w:tcPr>
        <w:p w:rsidR="00C87CE7" w:rsidRDefault="00C87CE7" w:rsidP="004349BF">
          <w:pPr>
            <w:pStyle w:val="a6"/>
            <w:jc w:val="right"/>
            <w:rPr>
              <w:rtl/>
            </w:rPr>
          </w:pPr>
        </w:p>
      </w:tc>
    </w:tr>
  </w:tbl>
  <w:p w:rsidR="00C87CE7" w:rsidRPr="00B9470B" w:rsidRDefault="00C87CE7"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A2" w:rsidRDefault="00F25EA2" w:rsidP="0041272D">
      <w:r>
        <w:separator/>
      </w:r>
    </w:p>
  </w:footnote>
  <w:footnote w:type="continuationSeparator" w:id="0">
    <w:p w:rsidR="00F25EA2" w:rsidRDefault="00F25EA2"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E7" w:rsidRDefault="00C87C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E7" w:rsidRDefault="00F85DFC">
    <w:pPr>
      <w:pStyle w:val="a4"/>
      <w:jc w:val="center"/>
      <w:rPr>
        <w:rtl/>
        <w:cs/>
      </w:rPr>
    </w:pPr>
    <w:sdt>
      <w:sdtPr>
        <w:rPr>
          <w:rtl/>
        </w:rPr>
        <w:id w:val="-624629450"/>
        <w:docPartObj>
          <w:docPartGallery w:val="Page Numbers (Top of Page)"/>
          <w:docPartUnique/>
        </w:docPartObj>
      </w:sdtPr>
      <w:sdtEndPr>
        <w:rPr>
          <w:cs/>
        </w:rPr>
      </w:sdtEndPr>
      <w:sdtContent>
        <w:r w:rsidR="00C87CE7">
          <w:fldChar w:fldCharType="begin"/>
        </w:r>
        <w:r w:rsidR="00C87CE7">
          <w:rPr>
            <w:rtl/>
            <w:cs/>
          </w:rPr>
          <w:instrText>PAGE   \* MERGEFORMAT</w:instrText>
        </w:r>
        <w:r w:rsidR="00C87CE7">
          <w:fldChar w:fldCharType="separate"/>
        </w:r>
        <w:r w:rsidRPr="00F85DFC">
          <w:rPr>
            <w:noProof/>
            <w:rtl/>
            <w:lang w:val="he-IL"/>
          </w:rPr>
          <w:t>5</w:t>
        </w:r>
        <w:r w:rsidR="00C87CE7">
          <w:fldChar w:fldCharType="end"/>
        </w:r>
      </w:sdtContent>
    </w:sdt>
  </w:p>
  <w:p w:rsidR="00C87CE7" w:rsidRPr="00EF47EA" w:rsidRDefault="00C87CE7" w:rsidP="00093CC5">
    <w:pPr>
      <w:pStyle w:val="a4"/>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E7" w:rsidRPr="00F829FB" w:rsidRDefault="00C87CE7" w:rsidP="00BB0B1D">
    <w:pPr>
      <w:pStyle w:val="a4"/>
      <w:jc w:val="center"/>
      <w:rPr>
        <w:rFonts w:cs="David"/>
        <w:b/>
        <w:bCs/>
      </w:rPr>
    </w:pPr>
    <w:r>
      <w:rPr>
        <w:rFonts w:hint="cs"/>
        <w:noProof/>
        <w:rtl/>
        <w:lang w:eastAsia="en-US"/>
      </w:rPr>
      <mc:AlternateContent>
        <mc:Choice Requires="wps">
          <w:drawing>
            <wp:anchor distT="0" distB="0" distL="114300" distR="114300" simplePos="0" relativeHeight="251657216" behindDoc="0" locked="0" layoutInCell="1" allowOverlap="1" wp14:anchorId="261F8B50" wp14:editId="233050A9">
              <wp:simplePos x="0" y="0"/>
              <wp:positionH relativeFrom="column">
                <wp:posOffset>1530966</wp:posOffset>
              </wp:positionH>
              <wp:positionV relativeFrom="paragraph">
                <wp:posOffset>575945</wp:posOffset>
              </wp:positionV>
              <wp:extent cx="2565400" cy="414655"/>
              <wp:effectExtent l="0" t="0" r="25400" b="2349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65400" cy="414655"/>
                      </a:xfrm>
                      <a:prstGeom prst="rect">
                        <a:avLst/>
                      </a:prstGeom>
                      <a:solidFill>
                        <a:srgbClr val="FFFFFF"/>
                      </a:solidFill>
                      <a:ln w="9525">
                        <a:solidFill>
                          <a:srgbClr val="FFFFFF"/>
                        </a:solidFill>
                        <a:miter lim="800000"/>
                        <a:headEnd/>
                        <a:tailEnd/>
                      </a:ln>
                    </wps:spPr>
                    <wps:txbx>
                      <w:txbxContent>
                        <w:p w:rsidR="00C87CE7" w:rsidRPr="00E54C92" w:rsidRDefault="00C87CE7" w:rsidP="00BC553A">
                          <w:pPr>
                            <w:jc w:val="center"/>
                            <w:rPr>
                              <w:rFonts w:ascii="Arial" w:hAnsi="Arial"/>
                              <w:b/>
                              <w:bCs/>
                              <w:color w:val="1F497D"/>
                              <w:sz w:val="32"/>
                              <w:szCs w:val="32"/>
                              <w:rtl/>
                              <w:cs/>
                            </w:rPr>
                          </w:pPr>
                          <w:r w:rsidRPr="00E54C92">
                            <w:rPr>
                              <w:rFonts w:ascii="Arial" w:hAnsi="Arial"/>
                              <w:b/>
                              <w:bCs/>
                              <w:color w:val="1F497D"/>
                              <w:sz w:val="32"/>
                              <w:szCs w:val="32"/>
                              <w:rtl/>
                            </w:rPr>
                            <w:t>מדור</w:t>
                          </w:r>
                          <w:r>
                            <w:rPr>
                              <w:rFonts w:ascii="Arial" w:hAnsi="Arial"/>
                              <w:b/>
                              <w:bCs/>
                              <w:color w:val="1F497D"/>
                              <w:sz w:val="32"/>
                              <w:szCs w:val="32"/>
                              <w:rtl/>
                            </w:rPr>
                            <w:t xml:space="preserve"> חוסן והכוונת</w:t>
                          </w:r>
                          <w:r w:rsidRPr="00E54C92">
                            <w:rPr>
                              <w:rFonts w:ascii="Arial" w:hAnsi="Arial"/>
                              <w:b/>
                              <w:bCs/>
                              <w:color w:val="1F497D"/>
                              <w:sz w:val="32"/>
                              <w:szCs w:val="32"/>
                              <w:rtl/>
                            </w:rPr>
                            <w:t xml:space="preserve"> אוכלוסייה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8" type="#_x0000_t202" style="position:absolute;left:0;text-align:left;margin-left:120.55pt;margin-top:45.35pt;width:202pt;height:32.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" strokecolor="white">
              <v:textbox>
                <w:txbxContent>
                  <w:p w:rsidR="00C87CE7" w:rsidRPr="00E54C92" w:rsidRDefault="00C87CE7" w:rsidP="00BC553A">
                    <w:pPr>
                      <w:jc w:val="center"/>
                      <w:rPr>
                        <w:rFonts w:ascii="Arial" w:hAnsi="Arial"/>
                        <w:b/>
                        <w:bCs/>
                        <w:color w:val="1F497D"/>
                        <w:sz w:val="32"/>
                        <w:szCs w:val="32"/>
                        <w:rtl/>
                        <w:cs/>
                      </w:rPr>
                    </w:pPr>
                    <w:r w:rsidRPr="00E54C92">
                      <w:rPr>
                        <w:rFonts w:ascii="Arial" w:hAnsi="Arial"/>
                        <w:b/>
                        <w:bCs/>
                        <w:color w:val="1F497D"/>
                        <w:sz w:val="32"/>
                        <w:szCs w:val="32"/>
                        <w:rtl/>
                      </w:rPr>
                      <w:t>מדור</w:t>
                    </w:r>
                    <w:r>
                      <w:rPr>
                        <w:rFonts w:ascii="Arial" w:hAnsi="Arial"/>
                        <w:b/>
                        <w:bCs/>
                        <w:color w:val="1F497D"/>
                        <w:sz w:val="32"/>
                        <w:szCs w:val="32"/>
                        <w:rtl/>
                      </w:rPr>
                      <w:t xml:space="preserve"> חוסן והכוונת</w:t>
                    </w:r>
                    <w:r w:rsidRPr="00E54C92">
                      <w:rPr>
                        <w:rFonts w:ascii="Arial" w:hAnsi="Arial"/>
                        <w:b/>
                        <w:bCs/>
                        <w:color w:val="1F497D"/>
                        <w:sz w:val="32"/>
                        <w:szCs w:val="32"/>
                        <w:rtl/>
                      </w:rPr>
                      <w:t xml:space="preserve"> אוכלוסייה</w:t>
                    </w:r>
                  </w:p>
                </w:txbxContent>
              </v:textbox>
            </v:shape>
          </w:pict>
        </mc:Fallback>
      </mc:AlternateContent>
    </w:r>
    <w:r w:rsidRPr="007E6C7C">
      <w:rPr>
        <w:rFonts w:hint="cs"/>
        <w:noProof/>
        <w:rtl/>
        <w:lang w:eastAsia="en-US"/>
      </w:rPr>
      <w:drawing>
        <wp:inline distT="0" distB="0" distL="0" distR="0" wp14:anchorId="0F9319A5" wp14:editId="194B95E7">
          <wp:extent cx="5831840" cy="990594"/>
          <wp:effectExtent l="0" t="0" r="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840" cy="9905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49B"/>
    <w:multiLevelType w:val="hybridMultilevel"/>
    <w:tmpl w:val="9D787E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FE3D4B"/>
    <w:multiLevelType w:val="hybridMultilevel"/>
    <w:tmpl w:val="63DC84D8"/>
    <w:lvl w:ilvl="0" w:tplc="04090013">
      <w:start w:val="1"/>
      <w:numFmt w:val="hebrew1"/>
      <w:lvlText w:val="%1."/>
      <w:lvlJc w:val="center"/>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
    <w:nsid w:val="0CB70804"/>
    <w:multiLevelType w:val="hybridMultilevel"/>
    <w:tmpl w:val="6784CA80"/>
    <w:lvl w:ilvl="0" w:tplc="04090011">
      <w:start w:val="1"/>
      <w:numFmt w:val="decimal"/>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3">
    <w:nsid w:val="0CFB2689"/>
    <w:multiLevelType w:val="hybridMultilevel"/>
    <w:tmpl w:val="A2CAC874"/>
    <w:lvl w:ilvl="0" w:tplc="BB4CDCE8">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C200EB"/>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D08D7"/>
    <w:multiLevelType w:val="hybridMultilevel"/>
    <w:tmpl w:val="D6AE490E"/>
    <w:lvl w:ilvl="0" w:tplc="6D2C8A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13F7E"/>
    <w:multiLevelType w:val="hybridMultilevel"/>
    <w:tmpl w:val="06624DE2"/>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514F3"/>
    <w:multiLevelType w:val="hybridMultilevel"/>
    <w:tmpl w:val="BF5A581A"/>
    <w:lvl w:ilvl="0" w:tplc="E5E62D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C02DF"/>
    <w:multiLevelType w:val="hybridMultilevel"/>
    <w:tmpl w:val="9230B722"/>
    <w:lvl w:ilvl="0" w:tplc="1BB42C3C">
      <w:start w:val="1"/>
      <w:numFmt w:val="hebrew1"/>
      <w:lvlText w:val="%1."/>
      <w:lvlJc w:val="left"/>
      <w:pPr>
        <w:ind w:left="536" w:hanging="360"/>
      </w:pPr>
      <w:rPr>
        <w:rFonts w:hint="default"/>
        <w:u w:val="none"/>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nsid w:val="218C392E"/>
    <w:multiLevelType w:val="hybridMultilevel"/>
    <w:tmpl w:val="D2BAB96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90E2B8B"/>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E17DF"/>
    <w:multiLevelType w:val="hybridMultilevel"/>
    <w:tmpl w:val="F3628BB2"/>
    <w:lvl w:ilvl="0" w:tplc="ACBE7BA0">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8049DD"/>
    <w:multiLevelType w:val="hybridMultilevel"/>
    <w:tmpl w:val="6B5888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3DD64FD"/>
    <w:multiLevelType w:val="hybridMultilevel"/>
    <w:tmpl w:val="BF5A581A"/>
    <w:lvl w:ilvl="0" w:tplc="E5E62D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33D75"/>
    <w:multiLevelType w:val="hybridMultilevel"/>
    <w:tmpl w:val="E4068078"/>
    <w:lvl w:ilvl="0" w:tplc="0980BF5A">
      <w:start w:val="1"/>
      <w:numFmt w:val="decimal"/>
      <w:lvlText w:val="%1."/>
      <w:lvlJc w:val="left"/>
      <w:pPr>
        <w:ind w:left="720" w:hanging="360"/>
      </w:pPr>
      <w:rPr>
        <w:rFonts w:cs="Times New Roman"/>
      </w:rPr>
    </w:lvl>
    <w:lvl w:ilvl="1" w:tplc="4FA6F0F2">
      <w:start w:val="1"/>
      <w:numFmt w:val="lowerLetter"/>
      <w:lvlText w:val="%2."/>
      <w:lvlJc w:val="left"/>
      <w:pPr>
        <w:ind w:left="1440" w:hanging="360"/>
      </w:pPr>
      <w:rPr>
        <w:rFonts w:cs="Times New Roman"/>
      </w:rPr>
    </w:lvl>
    <w:lvl w:ilvl="2" w:tplc="083AEA7E">
      <w:start w:val="1"/>
      <w:numFmt w:val="lowerRoman"/>
      <w:lvlText w:val="%3."/>
      <w:lvlJc w:val="right"/>
      <w:pPr>
        <w:ind w:left="2160" w:hanging="180"/>
      </w:pPr>
      <w:rPr>
        <w:rFonts w:cs="Times New Roman"/>
      </w:rPr>
    </w:lvl>
    <w:lvl w:ilvl="3" w:tplc="8AB83918">
      <w:start w:val="1"/>
      <w:numFmt w:val="decimal"/>
      <w:lvlText w:val="%4."/>
      <w:lvlJc w:val="left"/>
      <w:pPr>
        <w:ind w:left="2880" w:hanging="360"/>
      </w:pPr>
      <w:rPr>
        <w:rFonts w:cs="Times New Roman"/>
      </w:rPr>
    </w:lvl>
    <w:lvl w:ilvl="4" w:tplc="CCF695FC">
      <w:start w:val="1"/>
      <w:numFmt w:val="lowerLetter"/>
      <w:lvlText w:val="%5."/>
      <w:lvlJc w:val="left"/>
      <w:pPr>
        <w:ind w:left="3600" w:hanging="360"/>
      </w:pPr>
      <w:rPr>
        <w:rFonts w:cs="Times New Roman"/>
      </w:rPr>
    </w:lvl>
    <w:lvl w:ilvl="5" w:tplc="4D8C8694">
      <w:start w:val="1"/>
      <w:numFmt w:val="lowerRoman"/>
      <w:lvlText w:val="%6."/>
      <w:lvlJc w:val="right"/>
      <w:pPr>
        <w:ind w:left="4320" w:hanging="180"/>
      </w:pPr>
      <w:rPr>
        <w:rFonts w:cs="Times New Roman"/>
      </w:rPr>
    </w:lvl>
    <w:lvl w:ilvl="6" w:tplc="3BAA6B6E">
      <w:start w:val="1"/>
      <w:numFmt w:val="decimal"/>
      <w:lvlText w:val="%7."/>
      <w:lvlJc w:val="left"/>
      <w:pPr>
        <w:ind w:left="5040" w:hanging="360"/>
      </w:pPr>
      <w:rPr>
        <w:rFonts w:cs="Times New Roman"/>
      </w:rPr>
    </w:lvl>
    <w:lvl w:ilvl="7" w:tplc="B2D894B4">
      <w:start w:val="1"/>
      <w:numFmt w:val="lowerLetter"/>
      <w:lvlText w:val="%8."/>
      <w:lvlJc w:val="left"/>
      <w:pPr>
        <w:ind w:left="5760" w:hanging="360"/>
      </w:pPr>
      <w:rPr>
        <w:rFonts w:cs="Times New Roman"/>
      </w:rPr>
    </w:lvl>
    <w:lvl w:ilvl="8" w:tplc="346EC088">
      <w:start w:val="1"/>
      <w:numFmt w:val="lowerRoman"/>
      <w:lvlText w:val="%9."/>
      <w:lvlJc w:val="right"/>
      <w:pPr>
        <w:ind w:left="6480" w:hanging="180"/>
      </w:pPr>
      <w:rPr>
        <w:rFonts w:cs="Times New Roman"/>
      </w:rPr>
    </w:lvl>
  </w:abstractNum>
  <w:abstractNum w:abstractNumId="15">
    <w:nsid w:val="36330061"/>
    <w:multiLevelType w:val="hybridMultilevel"/>
    <w:tmpl w:val="D8385D12"/>
    <w:lvl w:ilvl="0" w:tplc="D44E672E">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D0F1D47"/>
    <w:multiLevelType w:val="multilevel"/>
    <w:tmpl w:val="376E059C"/>
    <w:lvl w:ilvl="0">
      <w:start w:val="1"/>
      <w:numFmt w:val="decimal"/>
      <w:lvlText w:val="%1."/>
      <w:lvlJc w:val="left"/>
      <w:pPr>
        <w:tabs>
          <w:tab w:val="num" w:pos="360"/>
        </w:tabs>
        <w:ind w:left="360" w:hanging="360"/>
      </w:pPr>
      <w:rPr>
        <w:rFonts w:cs="Times New Roman" w:hint="default"/>
        <w:b w:val="0"/>
        <w:bCs w:val="0"/>
      </w:rPr>
    </w:lvl>
    <w:lvl w:ilvl="1">
      <w:start w:val="1"/>
      <w:numFmt w:val="hebrew1"/>
      <w:lvlText w:val="%2."/>
      <w:lvlJc w:val="left"/>
      <w:pPr>
        <w:tabs>
          <w:tab w:val="num" w:pos="720"/>
        </w:tabs>
        <w:ind w:left="720" w:hanging="360"/>
      </w:pPr>
      <w:rPr>
        <w:rFonts w:cs="David"/>
      </w:rPr>
    </w:lvl>
    <w:lvl w:ilvl="2">
      <w:start w:val="1"/>
      <w:numFmt w:val="decimal"/>
      <w:lvlText w:val="%3)"/>
      <w:lvlJc w:val="left"/>
      <w:pPr>
        <w:tabs>
          <w:tab w:val="num" w:pos="1069"/>
        </w:tabs>
        <w:ind w:left="1069" w:hanging="360"/>
      </w:pPr>
      <w:rPr>
        <w:rFonts w:cs="Times New Roman" w:hint="default"/>
      </w:rPr>
    </w:lvl>
    <w:lvl w:ilvl="3">
      <w:start w:val="1"/>
      <w:numFmt w:val="hebrew1"/>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42504E3"/>
    <w:multiLevelType w:val="hybridMultilevel"/>
    <w:tmpl w:val="D110D928"/>
    <w:lvl w:ilvl="0" w:tplc="0018E6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B61B5"/>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60C5E"/>
    <w:multiLevelType w:val="hybridMultilevel"/>
    <w:tmpl w:val="5FF010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C3584"/>
    <w:multiLevelType w:val="multilevel"/>
    <w:tmpl w:val="EE7E0C7A"/>
    <w:lvl w:ilvl="0">
      <w:start w:val="1"/>
      <w:numFmt w:val="decimal"/>
      <w:lvlText w:val="%1."/>
      <w:lvlJc w:val="left"/>
      <w:pPr>
        <w:tabs>
          <w:tab w:val="num" w:pos="360"/>
        </w:tabs>
        <w:ind w:left="360" w:hanging="360"/>
      </w:pPr>
      <w:rPr>
        <w:rFonts w:cs="Times New Roman" w:hint="default"/>
        <w:b w:val="0"/>
        <w:bCs w:val="0"/>
      </w:rPr>
    </w:lvl>
    <w:lvl w:ilvl="1">
      <w:start w:val="1"/>
      <w:numFmt w:val="hebrew1"/>
      <w:lvlText w:val="%2."/>
      <w:lvlJc w:val="left"/>
      <w:pPr>
        <w:tabs>
          <w:tab w:val="num" w:pos="720"/>
        </w:tabs>
        <w:ind w:left="720" w:hanging="360"/>
      </w:pPr>
      <w:rPr>
        <w:rFonts w:cs="David"/>
        <w:b w:val="0"/>
        <w:bCs w:val="0"/>
        <w:color w:val="auto"/>
      </w:rPr>
    </w:lvl>
    <w:lvl w:ilvl="2">
      <w:start w:val="1"/>
      <w:numFmt w:val="decimal"/>
      <w:lvlText w:val="%3)"/>
      <w:lvlJc w:val="left"/>
      <w:pPr>
        <w:tabs>
          <w:tab w:val="num" w:pos="1069"/>
        </w:tabs>
        <w:ind w:left="1069" w:hanging="360"/>
      </w:pPr>
      <w:rPr>
        <w:rFonts w:cs="Times New Roman" w:hint="default"/>
      </w:rPr>
    </w:lvl>
    <w:lvl w:ilvl="3">
      <w:start w:val="1"/>
      <w:numFmt w:val="hebrew1"/>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FBB0EE3"/>
    <w:multiLevelType w:val="hybridMultilevel"/>
    <w:tmpl w:val="7ABCDDE4"/>
    <w:lvl w:ilvl="0" w:tplc="F37ECDDE">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2FC5F02"/>
    <w:multiLevelType w:val="hybridMultilevel"/>
    <w:tmpl w:val="7348EBF8"/>
    <w:lvl w:ilvl="0" w:tplc="7EFE69EC">
      <w:start w:val="1"/>
      <w:numFmt w:val="decimal"/>
      <w:lvlRestart w:val="0"/>
      <w:lvlText w:val="%1."/>
      <w:lvlJc w:val="left"/>
      <w:pPr>
        <w:tabs>
          <w:tab w:val="num" w:pos="363"/>
        </w:tabs>
        <w:ind w:left="363" w:hanging="363"/>
      </w:pPr>
      <w:rPr>
        <w:rFonts w:cs="Times New Roman"/>
      </w:rPr>
    </w:lvl>
    <w:lvl w:ilvl="1" w:tplc="07FE1C50">
      <w:start w:val="1"/>
      <w:numFmt w:val="hebrew1"/>
      <w:lvlRestart w:val="0"/>
      <w:lvlText w:val="%2."/>
      <w:lvlJc w:val="center"/>
      <w:pPr>
        <w:tabs>
          <w:tab w:val="num" w:pos="1086"/>
        </w:tabs>
        <w:ind w:left="1086" w:hanging="363"/>
      </w:pPr>
      <w:rPr>
        <w:rFonts w:cs="Times New Roman"/>
      </w:rPr>
    </w:lvl>
    <w:lvl w:ilvl="2" w:tplc="1FF20A3E">
      <w:start w:val="1"/>
      <w:numFmt w:val="decimal"/>
      <w:lvlRestart w:val="0"/>
      <w:lvlText w:val="%3)"/>
      <w:lvlJc w:val="left"/>
      <w:pPr>
        <w:tabs>
          <w:tab w:val="num" w:pos="1986"/>
        </w:tabs>
        <w:ind w:left="1986" w:hanging="363"/>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abstractNum w:abstractNumId="23">
    <w:nsid w:val="53442B09"/>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0399D"/>
    <w:multiLevelType w:val="hybridMultilevel"/>
    <w:tmpl w:val="E3E434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26565F"/>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6C3648"/>
    <w:multiLevelType w:val="hybridMultilevel"/>
    <w:tmpl w:val="1E5C2B30"/>
    <w:lvl w:ilvl="0" w:tplc="C0005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E95A54"/>
    <w:multiLevelType w:val="hybridMultilevel"/>
    <w:tmpl w:val="5FF010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25393B"/>
    <w:multiLevelType w:val="hybridMultilevel"/>
    <w:tmpl w:val="8E4A3A8C"/>
    <w:lvl w:ilvl="0" w:tplc="638A1890">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322742"/>
    <w:multiLevelType w:val="hybridMultilevel"/>
    <w:tmpl w:val="943683DA"/>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B74BD"/>
    <w:multiLevelType w:val="hybridMultilevel"/>
    <w:tmpl w:val="AF6A0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1B0120"/>
    <w:multiLevelType w:val="multilevel"/>
    <w:tmpl w:val="2EB4157C"/>
    <w:lvl w:ilvl="0">
      <w:start w:val="1"/>
      <w:numFmt w:val="decimal"/>
      <w:lvlText w:val="%1."/>
      <w:lvlJc w:val="left"/>
      <w:pPr>
        <w:tabs>
          <w:tab w:val="num" w:pos="360"/>
        </w:tabs>
        <w:ind w:left="360" w:hanging="360"/>
      </w:pPr>
      <w:rPr>
        <w:rFonts w:cs="Times New Roman" w:hint="default"/>
        <w:b w:val="0"/>
        <w:bCs w:val="0"/>
      </w:rPr>
    </w:lvl>
    <w:lvl w:ilvl="1">
      <w:start w:val="1"/>
      <w:numFmt w:val="hebrew1"/>
      <w:lvlText w:val="%2."/>
      <w:lvlJc w:val="left"/>
      <w:pPr>
        <w:tabs>
          <w:tab w:val="num" w:pos="720"/>
        </w:tabs>
        <w:ind w:left="720" w:hanging="360"/>
      </w:pPr>
      <w:rPr>
        <w:rFonts w:cs="David"/>
        <w:b w:val="0"/>
        <w:bCs w:val="0"/>
        <w:color w:val="auto"/>
      </w:rPr>
    </w:lvl>
    <w:lvl w:ilvl="2">
      <w:start w:val="1"/>
      <w:numFmt w:val="decimal"/>
      <w:lvlText w:val="%3)"/>
      <w:lvlJc w:val="left"/>
      <w:pPr>
        <w:tabs>
          <w:tab w:val="num" w:pos="1069"/>
        </w:tabs>
        <w:ind w:left="1069" w:hanging="360"/>
      </w:pPr>
      <w:rPr>
        <w:rFonts w:cs="Times New Roman" w:hint="default"/>
      </w:rPr>
    </w:lvl>
    <w:lvl w:ilvl="3">
      <w:start w:val="1"/>
      <w:numFmt w:val="hebrew1"/>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684D30CC"/>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E13EC"/>
    <w:multiLevelType w:val="hybridMultilevel"/>
    <w:tmpl w:val="EFBA68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4F4568"/>
    <w:multiLevelType w:val="hybridMultilevel"/>
    <w:tmpl w:val="DE54E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575F43"/>
    <w:multiLevelType w:val="hybridMultilevel"/>
    <w:tmpl w:val="A1E2F5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7D5E3A"/>
    <w:multiLevelType w:val="hybridMultilevel"/>
    <w:tmpl w:val="4D7A9B2A"/>
    <w:lvl w:ilvl="0" w:tplc="ED846D26">
      <w:start w:val="1"/>
      <w:numFmt w:val="hebrew1"/>
      <w:lvlText w:val="%1."/>
      <w:lvlJc w:val="left"/>
      <w:pPr>
        <w:ind w:left="720" w:hanging="360"/>
      </w:pPr>
      <w:rPr>
        <w:rFonts w:ascii="Segoe Print" w:hAnsi="Segoe Print" w:cs="David" w:hint="default"/>
        <w:b w:val="0"/>
        <w:bCs w:val="0"/>
      </w:rPr>
    </w:lvl>
    <w:lvl w:ilvl="1" w:tplc="EE14102E">
      <w:start w:val="1"/>
      <w:numFmt w:val="lowerLetter"/>
      <w:lvlText w:val="%2."/>
      <w:lvlJc w:val="left"/>
      <w:pPr>
        <w:ind w:left="1440" w:hanging="360"/>
      </w:pPr>
      <w:rPr>
        <w:rFonts w:cs="Times New Roman"/>
      </w:rPr>
    </w:lvl>
    <w:lvl w:ilvl="2" w:tplc="27241D76">
      <w:start w:val="1"/>
      <w:numFmt w:val="lowerRoman"/>
      <w:lvlText w:val="%3."/>
      <w:lvlJc w:val="right"/>
      <w:pPr>
        <w:ind w:left="2160" w:hanging="180"/>
      </w:pPr>
      <w:rPr>
        <w:rFonts w:cs="Times New Roman"/>
      </w:rPr>
    </w:lvl>
    <w:lvl w:ilvl="3" w:tplc="955C960C">
      <w:start w:val="1"/>
      <w:numFmt w:val="decimal"/>
      <w:lvlText w:val="%4."/>
      <w:lvlJc w:val="left"/>
      <w:pPr>
        <w:ind w:left="2880" w:hanging="360"/>
      </w:pPr>
      <w:rPr>
        <w:rFonts w:cs="Times New Roman"/>
      </w:rPr>
    </w:lvl>
    <w:lvl w:ilvl="4" w:tplc="E0666032">
      <w:start w:val="1"/>
      <w:numFmt w:val="lowerLetter"/>
      <w:lvlText w:val="%5."/>
      <w:lvlJc w:val="left"/>
      <w:pPr>
        <w:ind w:left="3600" w:hanging="360"/>
      </w:pPr>
      <w:rPr>
        <w:rFonts w:cs="Times New Roman"/>
      </w:rPr>
    </w:lvl>
    <w:lvl w:ilvl="5" w:tplc="E004B750">
      <w:start w:val="1"/>
      <w:numFmt w:val="lowerRoman"/>
      <w:lvlText w:val="%6."/>
      <w:lvlJc w:val="right"/>
      <w:pPr>
        <w:ind w:left="4320" w:hanging="180"/>
      </w:pPr>
      <w:rPr>
        <w:rFonts w:cs="Times New Roman"/>
      </w:rPr>
    </w:lvl>
    <w:lvl w:ilvl="6" w:tplc="12883D20">
      <w:start w:val="1"/>
      <w:numFmt w:val="decimal"/>
      <w:lvlText w:val="%7."/>
      <w:lvlJc w:val="left"/>
      <w:pPr>
        <w:ind w:left="5040" w:hanging="360"/>
      </w:pPr>
      <w:rPr>
        <w:rFonts w:cs="Times New Roman"/>
      </w:rPr>
    </w:lvl>
    <w:lvl w:ilvl="7" w:tplc="5B08D87E">
      <w:start w:val="1"/>
      <w:numFmt w:val="lowerLetter"/>
      <w:lvlText w:val="%8."/>
      <w:lvlJc w:val="left"/>
      <w:pPr>
        <w:ind w:left="5760" w:hanging="360"/>
      </w:pPr>
      <w:rPr>
        <w:rFonts w:cs="Times New Roman"/>
      </w:rPr>
    </w:lvl>
    <w:lvl w:ilvl="8" w:tplc="D21AAEE0">
      <w:start w:val="1"/>
      <w:numFmt w:val="lowerRoman"/>
      <w:lvlText w:val="%9."/>
      <w:lvlJc w:val="right"/>
      <w:pPr>
        <w:ind w:left="6480" w:hanging="180"/>
      </w:pPr>
      <w:rPr>
        <w:rFonts w:cs="Times New Roman"/>
      </w:rPr>
    </w:lvl>
  </w:abstractNum>
  <w:abstractNum w:abstractNumId="37">
    <w:nsid w:val="70F06BFD"/>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F6F23"/>
    <w:multiLevelType w:val="hybridMultilevel"/>
    <w:tmpl w:val="5FF010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8A6B4D"/>
    <w:multiLevelType w:val="hybridMultilevel"/>
    <w:tmpl w:val="31AE4394"/>
    <w:lvl w:ilvl="0" w:tplc="04090013">
      <w:start w:val="1"/>
      <w:numFmt w:val="hebrew1"/>
      <w:lvlText w:val="%1."/>
      <w:lvlJc w:val="center"/>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0">
    <w:nsid w:val="76C83A67"/>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929F1"/>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64329F"/>
    <w:multiLevelType w:val="hybridMultilevel"/>
    <w:tmpl w:val="BF5A581A"/>
    <w:lvl w:ilvl="0" w:tplc="E5E62D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C23101"/>
    <w:multiLevelType w:val="hybridMultilevel"/>
    <w:tmpl w:val="BF5A581A"/>
    <w:lvl w:ilvl="0" w:tplc="E5E62D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34"/>
  </w:num>
  <w:num w:numId="4">
    <w:abstractNumId w:val="24"/>
  </w:num>
  <w:num w:numId="5">
    <w:abstractNumId w:val="23"/>
  </w:num>
  <w:num w:numId="6">
    <w:abstractNumId w:val="29"/>
  </w:num>
  <w:num w:numId="7">
    <w:abstractNumId w:val="25"/>
  </w:num>
  <w:num w:numId="8">
    <w:abstractNumId w:val="32"/>
  </w:num>
  <w:num w:numId="9">
    <w:abstractNumId w:val="41"/>
  </w:num>
  <w:num w:numId="10">
    <w:abstractNumId w:val="10"/>
  </w:num>
  <w:num w:numId="11">
    <w:abstractNumId w:val="37"/>
  </w:num>
  <w:num w:numId="12">
    <w:abstractNumId w:val="18"/>
  </w:num>
  <w:num w:numId="13">
    <w:abstractNumId w:val="4"/>
  </w:num>
  <w:num w:numId="14">
    <w:abstractNumId w:val="39"/>
  </w:num>
  <w:num w:numId="15">
    <w:abstractNumId w:val="19"/>
  </w:num>
  <w:num w:numId="16">
    <w:abstractNumId w:val="30"/>
  </w:num>
  <w:num w:numId="17">
    <w:abstractNumId w:val="38"/>
  </w:num>
  <w:num w:numId="18">
    <w:abstractNumId w:val="6"/>
  </w:num>
  <w:num w:numId="19">
    <w:abstractNumId w:val="27"/>
  </w:num>
  <w:num w:numId="20">
    <w:abstractNumId w:val="23"/>
  </w:num>
  <w:num w:numId="21">
    <w:abstractNumId w:val="40"/>
  </w:num>
  <w:num w:numId="22">
    <w:abstractNumId w:val="8"/>
  </w:num>
  <w:num w:numId="23">
    <w:abstractNumId w:val="35"/>
  </w:num>
  <w:num w:numId="24">
    <w:abstractNumId w:val="2"/>
  </w:num>
  <w:num w:numId="25">
    <w:abstractNumId w:val="1"/>
  </w:num>
  <w:num w:numId="26">
    <w:abstractNumId w:val="22"/>
  </w:num>
  <w:num w:numId="27">
    <w:abstractNumId w:val="7"/>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3"/>
  </w:num>
  <w:num w:numId="32">
    <w:abstractNumId w:val="42"/>
  </w:num>
  <w:num w:numId="33">
    <w:abstractNumId w:val="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5"/>
  </w:num>
  <w:num w:numId="37">
    <w:abstractNumId w:val="28"/>
  </w:num>
  <w:num w:numId="38">
    <w:abstractNumId w:val="3"/>
  </w:num>
  <w:num w:numId="39">
    <w:abstractNumId w:val="0"/>
  </w:num>
  <w:num w:numId="40">
    <w:abstractNumId w:val="11"/>
  </w:num>
  <w:num w:numId="41">
    <w:abstractNumId w:val="12"/>
  </w:num>
  <w:num w:numId="42">
    <w:abstractNumId w:val="9"/>
  </w:num>
  <w:num w:numId="43">
    <w:abstractNumId w:val="31"/>
  </w:num>
  <w:num w:numId="44">
    <w:abstractNumId w:val="16"/>
  </w:num>
  <w:num w:numId="4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00AE"/>
    <w:rsid w:val="00001BF5"/>
    <w:rsid w:val="000020D4"/>
    <w:rsid w:val="0000242B"/>
    <w:rsid w:val="00003AA9"/>
    <w:rsid w:val="00003D62"/>
    <w:rsid w:val="00005FB5"/>
    <w:rsid w:val="000064B0"/>
    <w:rsid w:val="0000694D"/>
    <w:rsid w:val="00007C7B"/>
    <w:rsid w:val="00010E50"/>
    <w:rsid w:val="00011CFD"/>
    <w:rsid w:val="00011FB5"/>
    <w:rsid w:val="00012746"/>
    <w:rsid w:val="0001294B"/>
    <w:rsid w:val="00013C7F"/>
    <w:rsid w:val="000143C1"/>
    <w:rsid w:val="00015112"/>
    <w:rsid w:val="00016896"/>
    <w:rsid w:val="00016DB5"/>
    <w:rsid w:val="000171A0"/>
    <w:rsid w:val="0001761D"/>
    <w:rsid w:val="000202AD"/>
    <w:rsid w:val="00020518"/>
    <w:rsid w:val="00021127"/>
    <w:rsid w:val="000218D7"/>
    <w:rsid w:val="000219A9"/>
    <w:rsid w:val="000219D9"/>
    <w:rsid w:val="000223EF"/>
    <w:rsid w:val="00022553"/>
    <w:rsid w:val="00022D80"/>
    <w:rsid w:val="00022EEB"/>
    <w:rsid w:val="00023106"/>
    <w:rsid w:val="00024225"/>
    <w:rsid w:val="00024DB3"/>
    <w:rsid w:val="000255DF"/>
    <w:rsid w:val="00025646"/>
    <w:rsid w:val="00027EBB"/>
    <w:rsid w:val="00030EEC"/>
    <w:rsid w:val="00030F61"/>
    <w:rsid w:val="00031B03"/>
    <w:rsid w:val="00032521"/>
    <w:rsid w:val="00033C4F"/>
    <w:rsid w:val="00033D2D"/>
    <w:rsid w:val="00035135"/>
    <w:rsid w:val="00035269"/>
    <w:rsid w:val="00035A1C"/>
    <w:rsid w:val="00036200"/>
    <w:rsid w:val="00036F1A"/>
    <w:rsid w:val="00041357"/>
    <w:rsid w:val="00041366"/>
    <w:rsid w:val="00041DBA"/>
    <w:rsid w:val="0004220C"/>
    <w:rsid w:val="00042B28"/>
    <w:rsid w:val="000434DD"/>
    <w:rsid w:val="00044543"/>
    <w:rsid w:val="00044551"/>
    <w:rsid w:val="00044918"/>
    <w:rsid w:val="000449B6"/>
    <w:rsid w:val="00050347"/>
    <w:rsid w:val="000504F5"/>
    <w:rsid w:val="0005054D"/>
    <w:rsid w:val="00050755"/>
    <w:rsid w:val="00051A85"/>
    <w:rsid w:val="00052206"/>
    <w:rsid w:val="00052396"/>
    <w:rsid w:val="00052446"/>
    <w:rsid w:val="00052EF0"/>
    <w:rsid w:val="00053CA5"/>
    <w:rsid w:val="00054289"/>
    <w:rsid w:val="00054EDC"/>
    <w:rsid w:val="0005573B"/>
    <w:rsid w:val="00055A6C"/>
    <w:rsid w:val="00055B1A"/>
    <w:rsid w:val="00055D43"/>
    <w:rsid w:val="00055D79"/>
    <w:rsid w:val="0005651C"/>
    <w:rsid w:val="00057089"/>
    <w:rsid w:val="00057348"/>
    <w:rsid w:val="00057436"/>
    <w:rsid w:val="00057644"/>
    <w:rsid w:val="000576A8"/>
    <w:rsid w:val="000608EE"/>
    <w:rsid w:val="00060E59"/>
    <w:rsid w:val="000613D0"/>
    <w:rsid w:val="00065065"/>
    <w:rsid w:val="0006514E"/>
    <w:rsid w:val="0006623E"/>
    <w:rsid w:val="000662A7"/>
    <w:rsid w:val="00066B31"/>
    <w:rsid w:val="00070348"/>
    <w:rsid w:val="000706A9"/>
    <w:rsid w:val="000707C3"/>
    <w:rsid w:val="00070FD9"/>
    <w:rsid w:val="00072919"/>
    <w:rsid w:val="00074275"/>
    <w:rsid w:val="000757F9"/>
    <w:rsid w:val="00075824"/>
    <w:rsid w:val="00075A10"/>
    <w:rsid w:val="00076B6B"/>
    <w:rsid w:val="00076B9C"/>
    <w:rsid w:val="0007734C"/>
    <w:rsid w:val="000806A6"/>
    <w:rsid w:val="000809E1"/>
    <w:rsid w:val="00080B28"/>
    <w:rsid w:val="00080B7A"/>
    <w:rsid w:val="00081DED"/>
    <w:rsid w:val="00082090"/>
    <w:rsid w:val="0008269C"/>
    <w:rsid w:val="00082FEC"/>
    <w:rsid w:val="00083085"/>
    <w:rsid w:val="00083199"/>
    <w:rsid w:val="0008398A"/>
    <w:rsid w:val="000865DF"/>
    <w:rsid w:val="000870DA"/>
    <w:rsid w:val="00087BC1"/>
    <w:rsid w:val="00087BF6"/>
    <w:rsid w:val="0009058B"/>
    <w:rsid w:val="000909F0"/>
    <w:rsid w:val="00090CD9"/>
    <w:rsid w:val="000925AE"/>
    <w:rsid w:val="00092B20"/>
    <w:rsid w:val="00092D33"/>
    <w:rsid w:val="00092DE9"/>
    <w:rsid w:val="000936D7"/>
    <w:rsid w:val="00093AE7"/>
    <w:rsid w:val="00093CC5"/>
    <w:rsid w:val="00095C3F"/>
    <w:rsid w:val="00097BC8"/>
    <w:rsid w:val="00097E59"/>
    <w:rsid w:val="000A0927"/>
    <w:rsid w:val="000A0B5E"/>
    <w:rsid w:val="000A21B8"/>
    <w:rsid w:val="000A2BA5"/>
    <w:rsid w:val="000A2D63"/>
    <w:rsid w:val="000A40D1"/>
    <w:rsid w:val="000A4F2A"/>
    <w:rsid w:val="000A5C57"/>
    <w:rsid w:val="000A6331"/>
    <w:rsid w:val="000A66F0"/>
    <w:rsid w:val="000A691A"/>
    <w:rsid w:val="000A6DE1"/>
    <w:rsid w:val="000A7448"/>
    <w:rsid w:val="000B02C6"/>
    <w:rsid w:val="000B1966"/>
    <w:rsid w:val="000B29D9"/>
    <w:rsid w:val="000B3222"/>
    <w:rsid w:val="000B32F8"/>
    <w:rsid w:val="000B36EB"/>
    <w:rsid w:val="000B36FE"/>
    <w:rsid w:val="000B44C5"/>
    <w:rsid w:val="000B4FA7"/>
    <w:rsid w:val="000B516B"/>
    <w:rsid w:val="000B51E2"/>
    <w:rsid w:val="000B6577"/>
    <w:rsid w:val="000B71F3"/>
    <w:rsid w:val="000B792C"/>
    <w:rsid w:val="000C094E"/>
    <w:rsid w:val="000C1BBF"/>
    <w:rsid w:val="000C1FA2"/>
    <w:rsid w:val="000C20D5"/>
    <w:rsid w:val="000C2F70"/>
    <w:rsid w:val="000C375F"/>
    <w:rsid w:val="000C499D"/>
    <w:rsid w:val="000C5292"/>
    <w:rsid w:val="000C5CB2"/>
    <w:rsid w:val="000C5DF6"/>
    <w:rsid w:val="000C707B"/>
    <w:rsid w:val="000C74F4"/>
    <w:rsid w:val="000D02F0"/>
    <w:rsid w:val="000D050B"/>
    <w:rsid w:val="000D1013"/>
    <w:rsid w:val="000D186F"/>
    <w:rsid w:val="000D1A04"/>
    <w:rsid w:val="000D20AC"/>
    <w:rsid w:val="000D2525"/>
    <w:rsid w:val="000D3276"/>
    <w:rsid w:val="000D32E3"/>
    <w:rsid w:val="000D4030"/>
    <w:rsid w:val="000D4529"/>
    <w:rsid w:val="000D4891"/>
    <w:rsid w:val="000D5147"/>
    <w:rsid w:val="000D6428"/>
    <w:rsid w:val="000D7082"/>
    <w:rsid w:val="000E0E85"/>
    <w:rsid w:val="000E0F23"/>
    <w:rsid w:val="000E143E"/>
    <w:rsid w:val="000E14EB"/>
    <w:rsid w:val="000E2276"/>
    <w:rsid w:val="000E2BEE"/>
    <w:rsid w:val="000E2F78"/>
    <w:rsid w:val="000E31E3"/>
    <w:rsid w:val="000E4565"/>
    <w:rsid w:val="000E4F76"/>
    <w:rsid w:val="000E54AA"/>
    <w:rsid w:val="000E59F8"/>
    <w:rsid w:val="000E67C5"/>
    <w:rsid w:val="000E70A7"/>
    <w:rsid w:val="000E75F9"/>
    <w:rsid w:val="000E7D08"/>
    <w:rsid w:val="000E7F44"/>
    <w:rsid w:val="000F09D4"/>
    <w:rsid w:val="000F1776"/>
    <w:rsid w:val="000F1B5D"/>
    <w:rsid w:val="000F1EFA"/>
    <w:rsid w:val="000F292B"/>
    <w:rsid w:val="000F2998"/>
    <w:rsid w:val="000F33FD"/>
    <w:rsid w:val="000F375E"/>
    <w:rsid w:val="000F3AA5"/>
    <w:rsid w:val="000F4601"/>
    <w:rsid w:val="000F4D56"/>
    <w:rsid w:val="000F58B8"/>
    <w:rsid w:val="000F5B8E"/>
    <w:rsid w:val="000F670D"/>
    <w:rsid w:val="000F76A2"/>
    <w:rsid w:val="000F7C36"/>
    <w:rsid w:val="00100059"/>
    <w:rsid w:val="001007F7"/>
    <w:rsid w:val="0010295A"/>
    <w:rsid w:val="00103AC0"/>
    <w:rsid w:val="00103D41"/>
    <w:rsid w:val="001100C3"/>
    <w:rsid w:val="0011094B"/>
    <w:rsid w:val="0011198B"/>
    <w:rsid w:val="00115511"/>
    <w:rsid w:val="00115873"/>
    <w:rsid w:val="00115C58"/>
    <w:rsid w:val="00116989"/>
    <w:rsid w:val="001169DC"/>
    <w:rsid w:val="00116D30"/>
    <w:rsid w:val="0011716B"/>
    <w:rsid w:val="00117725"/>
    <w:rsid w:val="00120020"/>
    <w:rsid w:val="001203F9"/>
    <w:rsid w:val="00120403"/>
    <w:rsid w:val="00120B00"/>
    <w:rsid w:val="00120C48"/>
    <w:rsid w:val="0012106E"/>
    <w:rsid w:val="00121FCD"/>
    <w:rsid w:val="0012274D"/>
    <w:rsid w:val="001230B6"/>
    <w:rsid w:val="001238E5"/>
    <w:rsid w:val="00123BF0"/>
    <w:rsid w:val="001248A9"/>
    <w:rsid w:val="00126AFE"/>
    <w:rsid w:val="00127348"/>
    <w:rsid w:val="0013148A"/>
    <w:rsid w:val="00132EA4"/>
    <w:rsid w:val="0013375B"/>
    <w:rsid w:val="001344A0"/>
    <w:rsid w:val="0013471D"/>
    <w:rsid w:val="00136452"/>
    <w:rsid w:val="001364D4"/>
    <w:rsid w:val="00136896"/>
    <w:rsid w:val="001377BD"/>
    <w:rsid w:val="00137A35"/>
    <w:rsid w:val="00137C35"/>
    <w:rsid w:val="0014091A"/>
    <w:rsid w:val="00141666"/>
    <w:rsid w:val="00141DD6"/>
    <w:rsid w:val="00142020"/>
    <w:rsid w:val="00142453"/>
    <w:rsid w:val="00142B5B"/>
    <w:rsid w:val="00143519"/>
    <w:rsid w:val="001438A9"/>
    <w:rsid w:val="00143B69"/>
    <w:rsid w:val="00144BA9"/>
    <w:rsid w:val="00144F18"/>
    <w:rsid w:val="00145BF2"/>
    <w:rsid w:val="001464A3"/>
    <w:rsid w:val="00146794"/>
    <w:rsid w:val="00146A84"/>
    <w:rsid w:val="00146CF4"/>
    <w:rsid w:val="00150C38"/>
    <w:rsid w:val="001511F3"/>
    <w:rsid w:val="00151558"/>
    <w:rsid w:val="00151BA0"/>
    <w:rsid w:val="00152A65"/>
    <w:rsid w:val="001537D3"/>
    <w:rsid w:val="00153E35"/>
    <w:rsid w:val="00155796"/>
    <w:rsid w:val="0015601F"/>
    <w:rsid w:val="00157E83"/>
    <w:rsid w:val="00160509"/>
    <w:rsid w:val="00160D14"/>
    <w:rsid w:val="00161BD6"/>
    <w:rsid w:val="001626A2"/>
    <w:rsid w:val="00162741"/>
    <w:rsid w:val="00163261"/>
    <w:rsid w:val="001638A4"/>
    <w:rsid w:val="001655E9"/>
    <w:rsid w:val="00165992"/>
    <w:rsid w:val="00165BA0"/>
    <w:rsid w:val="00165C63"/>
    <w:rsid w:val="00166B57"/>
    <w:rsid w:val="00171509"/>
    <w:rsid w:val="001726ED"/>
    <w:rsid w:val="00172DC7"/>
    <w:rsid w:val="001731B7"/>
    <w:rsid w:val="00174494"/>
    <w:rsid w:val="001747CB"/>
    <w:rsid w:val="001760DD"/>
    <w:rsid w:val="00176549"/>
    <w:rsid w:val="00176C82"/>
    <w:rsid w:val="00177623"/>
    <w:rsid w:val="00177EB1"/>
    <w:rsid w:val="0018178F"/>
    <w:rsid w:val="00181C9B"/>
    <w:rsid w:val="00182433"/>
    <w:rsid w:val="00184B62"/>
    <w:rsid w:val="0018516E"/>
    <w:rsid w:val="00185344"/>
    <w:rsid w:val="001860AB"/>
    <w:rsid w:val="001864FA"/>
    <w:rsid w:val="00186635"/>
    <w:rsid w:val="0019038C"/>
    <w:rsid w:val="00190545"/>
    <w:rsid w:val="00190732"/>
    <w:rsid w:val="00191B90"/>
    <w:rsid w:val="00192BCB"/>
    <w:rsid w:val="00194992"/>
    <w:rsid w:val="00194EA1"/>
    <w:rsid w:val="00195AA9"/>
    <w:rsid w:val="00195BCF"/>
    <w:rsid w:val="00195C48"/>
    <w:rsid w:val="00196410"/>
    <w:rsid w:val="00196639"/>
    <w:rsid w:val="00196987"/>
    <w:rsid w:val="00197782"/>
    <w:rsid w:val="00197D9C"/>
    <w:rsid w:val="001A07DD"/>
    <w:rsid w:val="001A087B"/>
    <w:rsid w:val="001A1AB2"/>
    <w:rsid w:val="001A225B"/>
    <w:rsid w:val="001A225D"/>
    <w:rsid w:val="001A4518"/>
    <w:rsid w:val="001A4FF7"/>
    <w:rsid w:val="001A5512"/>
    <w:rsid w:val="001A5898"/>
    <w:rsid w:val="001A6136"/>
    <w:rsid w:val="001A64D5"/>
    <w:rsid w:val="001A7283"/>
    <w:rsid w:val="001A7FCE"/>
    <w:rsid w:val="001B149D"/>
    <w:rsid w:val="001B151F"/>
    <w:rsid w:val="001B1A78"/>
    <w:rsid w:val="001B229E"/>
    <w:rsid w:val="001B3B69"/>
    <w:rsid w:val="001B4955"/>
    <w:rsid w:val="001B5EE5"/>
    <w:rsid w:val="001B7657"/>
    <w:rsid w:val="001B7CA2"/>
    <w:rsid w:val="001C0613"/>
    <w:rsid w:val="001C0CB7"/>
    <w:rsid w:val="001C1645"/>
    <w:rsid w:val="001C4A79"/>
    <w:rsid w:val="001C4D84"/>
    <w:rsid w:val="001C5D00"/>
    <w:rsid w:val="001C618A"/>
    <w:rsid w:val="001C6A99"/>
    <w:rsid w:val="001D062D"/>
    <w:rsid w:val="001D1EBE"/>
    <w:rsid w:val="001D2E82"/>
    <w:rsid w:val="001D30A3"/>
    <w:rsid w:val="001D5AAD"/>
    <w:rsid w:val="001D620E"/>
    <w:rsid w:val="001D686E"/>
    <w:rsid w:val="001D72DE"/>
    <w:rsid w:val="001E0F11"/>
    <w:rsid w:val="001E1B4B"/>
    <w:rsid w:val="001E1C3C"/>
    <w:rsid w:val="001E246C"/>
    <w:rsid w:val="001E24B1"/>
    <w:rsid w:val="001E2EC0"/>
    <w:rsid w:val="001E39E9"/>
    <w:rsid w:val="001E3FE7"/>
    <w:rsid w:val="001E685F"/>
    <w:rsid w:val="001E6C54"/>
    <w:rsid w:val="001E6F11"/>
    <w:rsid w:val="001E70C5"/>
    <w:rsid w:val="001E754F"/>
    <w:rsid w:val="001F0B77"/>
    <w:rsid w:val="001F1E26"/>
    <w:rsid w:val="001F376F"/>
    <w:rsid w:val="001F4A8E"/>
    <w:rsid w:val="001F4EAD"/>
    <w:rsid w:val="001F513C"/>
    <w:rsid w:val="001F537E"/>
    <w:rsid w:val="001F559A"/>
    <w:rsid w:val="001F74CE"/>
    <w:rsid w:val="00200AB4"/>
    <w:rsid w:val="0020196B"/>
    <w:rsid w:val="00201C6A"/>
    <w:rsid w:val="0020210C"/>
    <w:rsid w:val="00202CC9"/>
    <w:rsid w:val="00202E65"/>
    <w:rsid w:val="00203E77"/>
    <w:rsid w:val="002049AD"/>
    <w:rsid w:val="00204D04"/>
    <w:rsid w:val="0020525D"/>
    <w:rsid w:val="00207862"/>
    <w:rsid w:val="00210C42"/>
    <w:rsid w:val="0021179F"/>
    <w:rsid w:val="002120DA"/>
    <w:rsid w:val="00212DED"/>
    <w:rsid w:val="0021362E"/>
    <w:rsid w:val="00214D30"/>
    <w:rsid w:val="00214DCF"/>
    <w:rsid w:val="00217296"/>
    <w:rsid w:val="00217F26"/>
    <w:rsid w:val="00220330"/>
    <w:rsid w:val="002215BC"/>
    <w:rsid w:val="00221AAB"/>
    <w:rsid w:val="002229D1"/>
    <w:rsid w:val="0022370D"/>
    <w:rsid w:val="00225643"/>
    <w:rsid w:val="00225D28"/>
    <w:rsid w:val="002264F6"/>
    <w:rsid w:val="00226797"/>
    <w:rsid w:val="002269B6"/>
    <w:rsid w:val="00227295"/>
    <w:rsid w:val="00230BD4"/>
    <w:rsid w:val="002321DA"/>
    <w:rsid w:val="0023249E"/>
    <w:rsid w:val="00232504"/>
    <w:rsid w:val="00232B7C"/>
    <w:rsid w:val="00232C22"/>
    <w:rsid w:val="00232F51"/>
    <w:rsid w:val="00233291"/>
    <w:rsid w:val="00233395"/>
    <w:rsid w:val="00234185"/>
    <w:rsid w:val="00235D1D"/>
    <w:rsid w:val="00236EE5"/>
    <w:rsid w:val="002376C4"/>
    <w:rsid w:val="0024003A"/>
    <w:rsid w:val="0024052E"/>
    <w:rsid w:val="0024064A"/>
    <w:rsid w:val="00240842"/>
    <w:rsid w:val="00241BD6"/>
    <w:rsid w:val="002440D2"/>
    <w:rsid w:val="00245C14"/>
    <w:rsid w:val="00246F2C"/>
    <w:rsid w:val="00250664"/>
    <w:rsid w:val="00250F5C"/>
    <w:rsid w:val="0025155C"/>
    <w:rsid w:val="00251CD3"/>
    <w:rsid w:val="00252427"/>
    <w:rsid w:val="00252AE5"/>
    <w:rsid w:val="00252DE3"/>
    <w:rsid w:val="0025382A"/>
    <w:rsid w:val="00253AF8"/>
    <w:rsid w:val="002540D7"/>
    <w:rsid w:val="00254321"/>
    <w:rsid w:val="002548D2"/>
    <w:rsid w:val="00255D26"/>
    <w:rsid w:val="00255F25"/>
    <w:rsid w:val="00260A5A"/>
    <w:rsid w:val="00260C1B"/>
    <w:rsid w:val="00260CA8"/>
    <w:rsid w:val="002612CB"/>
    <w:rsid w:val="0026210B"/>
    <w:rsid w:val="00262704"/>
    <w:rsid w:val="00262D8E"/>
    <w:rsid w:val="00263128"/>
    <w:rsid w:val="00263A56"/>
    <w:rsid w:val="002641DD"/>
    <w:rsid w:val="002648B5"/>
    <w:rsid w:val="00264CC4"/>
    <w:rsid w:val="00264E8F"/>
    <w:rsid w:val="0026508F"/>
    <w:rsid w:val="002663BD"/>
    <w:rsid w:val="002667D6"/>
    <w:rsid w:val="00266D90"/>
    <w:rsid w:val="00266EC3"/>
    <w:rsid w:val="00267C34"/>
    <w:rsid w:val="00270332"/>
    <w:rsid w:val="00270E5C"/>
    <w:rsid w:val="00270F48"/>
    <w:rsid w:val="0027145F"/>
    <w:rsid w:val="00272001"/>
    <w:rsid w:val="00272724"/>
    <w:rsid w:val="002736E3"/>
    <w:rsid w:val="0027391A"/>
    <w:rsid w:val="002744D9"/>
    <w:rsid w:val="00275601"/>
    <w:rsid w:val="0027592D"/>
    <w:rsid w:val="00275A16"/>
    <w:rsid w:val="00276A9F"/>
    <w:rsid w:val="002805A8"/>
    <w:rsid w:val="00281C27"/>
    <w:rsid w:val="00282137"/>
    <w:rsid w:val="00282B62"/>
    <w:rsid w:val="002840AC"/>
    <w:rsid w:val="002844A9"/>
    <w:rsid w:val="00285596"/>
    <w:rsid w:val="00285992"/>
    <w:rsid w:val="00287636"/>
    <w:rsid w:val="002879E3"/>
    <w:rsid w:val="0029015B"/>
    <w:rsid w:val="0029043C"/>
    <w:rsid w:val="002906EA"/>
    <w:rsid w:val="0029095E"/>
    <w:rsid w:val="002914BB"/>
    <w:rsid w:val="00291C70"/>
    <w:rsid w:val="00292AC7"/>
    <w:rsid w:val="002938E6"/>
    <w:rsid w:val="0029519A"/>
    <w:rsid w:val="002967FD"/>
    <w:rsid w:val="00297B06"/>
    <w:rsid w:val="00297FC4"/>
    <w:rsid w:val="002A1318"/>
    <w:rsid w:val="002A1593"/>
    <w:rsid w:val="002A1CFB"/>
    <w:rsid w:val="002A1FC5"/>
    <w:rsid w:val="002A2676"/>
    <w:rsid w:val="002A3F1E"/>
    <w:rsid w:val="002A42EA"/>
    <w:rsid w:val="002A4EBD"/>
    <w:rsid w:val="002A538E"/>
    <w:rsid w:val="002A5817"/>
    <w:rsid w:val="002A7A51"/>
    <w:rsid w:val="002B082C"/>
    <w:rsid w:val="002B1498"/>
    <w:rsid w:val="002B1E4C"/>
    <w:rsid w:val="002B2E00"/>
    <w:rsid w:val="002B3704"/>
    <w:rsid w:val="002B3C85"/>
    <w:rsid w:val="002B427C"/>
    <w:rsid w:val="002B5902"/>
    <w:rsid w:val="002B5B21"/>
    <w:rsid w:val="002B5B33"/>
    <w:rsid w:val="002B6C9D"/>
    <w:rsid w:val="002C0935"/>
    <w:rsid w:val="002C17E8"/>
    <w:rsid w:val="002C2D1D"/>
    <w:rsid w:val="002C3B62"/>
    <w:rsid w:val="002C4BF2"/>
    <w:rsid w:val="002C5DA3"/>
    <w:rsid w:val="002C69A3"/>
    <w:rsid w:val="002C77AF"/>
    <w:rsid w:val="002C78BC"/>
    <w:rsid w:val="002C7962"/>
    <w:rsid w:val="002D1780"/>
    <w:rsid w:val="002D1D1D"/>
    <w:rsid w:val="002D2058"/>
    <w:rsid w:val="002D25DE"/>
    <w:rsid w:val="002D28E4"/>
    <w:rsid w:val="002D40EF"/>
    <w:rsid w:val="002D4406"/>
    <w:rsid w:val="002D4A23"/>
    <w:rsid w:val="002D50A2"/>
    <w:rsid w:val="002D5282"/>
    <w:rsid w:val="002D53A4"/>
    <w:rsid w:val="002D607F"/>
    <w:rsid w:val="002E07BF"/>
    <w:rsid w:val="002E0884"/>
    <w:rsid w:val="002E1845"/>
    <w:rsid w:val="002E1A83"/>
    <w:rsid w:val="002E1D82"/>
    <w:rsid w:val="002E4C94"/>
    <w:rsid w:val="002E6400"/>
    <w:rsid w:val="002E7603"/>
    <w:rsid w:val="002F0FF6"/>
    <w:rsid w:val="002F37C6"/>
    <w:rsid w:val="002F399B"/>
    <w:rsid w:val="002F6644"/>
    <w:rsid w:val="002F6ED2"/>
    <w:rsid w:val="00300A3F"/>
    <w:rsid w:val="00301863"/>
    <w:rsid w:val="0030251E"/>
    <w:rsid w:val="0030284C"/>
    <w:rsid w:val="00302BC8"/>
    <w:rsid w:val="0030340E"/>
    <w:rsid w:val="00304605"/>
    <w:rsid w:val="00304C0A"/>
    <w:rsid w:val="00304EA1"/>
    <w:rsid w:val="0030583B"/>
    <w:rsid w:val="00305902"/>
    <w:rsid w:val="00310200"/>
    <w:rsid w:val="00311375"/>
    <w:rsid w:val="00311440"/>
    <w:rsid w:val="00311E3B"/>
    <w:rsid w:val="00311FB0"/>
    <w:rsid w:val="00312141"/>
    <w:rsid w:val="00312F7F"/>
    <w:rsid w:val="00313670"/>
    <w:rsid w:val="00313B79"/>
    <w:rsid w:val="00314B6F"/>
    <w:rsid w:val="00316968"/>
    <w:rsid w:val="00316A5C"/>
    <w:rsid w:val="00316BD2"/>
    <w:rsid w:val="003213B4"/>
    <w:rsid w:val="003216A3"/>
    <w:rsid w:val="003222FC"/>
    <w:rsid w:val="00322A41"/>
    <w:rsid w:val="00323625"/>
    <w:rsid w:val="003237D3"/>
    <w:rsid w:val="00323DA6"/>
    <w:rsid w:val="0032427D"/>
    <w:rsid w:val="00324607"/>
    <w:rsid w:val="003248E9"/>
    <w:rsid w:val="00324BC7"/>
    <w:rsid w:val="00324DA4"/>
    <w:rsid w:val="003253CC"/>
    <w:rsid w:val="00325E51"/>
    <w:rsid w:val="00326ED2"/>
    <w:rsid w:val="00327905"/>
    <w:rsid w:val="00330980"/>
    <w:rsid w:val="003309BD"/>
    <w:rsid w:val="00331444"/>
    <w:rsid w:val="00331DB7"/>
    <w:rsid w:val="00331F17"/>
    <w:rsid w:val="00332376"/>
    <w:rsid w:val="00332C1B"/>
    <w:rsid w:val="0033318F"/>
    <w:rsid w:val="00333760"/>
    <w:rsid w:val="00333C4F"/>
    <w:rsid w:val="0033482C"/>
    <w:rsid w:val="00334AD1"/>
    <w:rsid w:val="00334E79"/>
    <w:rsid w:val="00335285"/>
    <w:rsid w:val="00336CA4"/>
    <w:rsid w:val="003372C9"/>
    <w:rsid w:val="00340C8C"/>
    <w:rsid w:val="00341AA6"/>
    <w:rsid w:val="00342224"/>
    <w:rsid w:val="00343938"/>
    <w:rsid w:val="0034779B"/>
    <w:rsid w:val="003478DA"/>
    <w:rsid w:val="00347F3F"/>
    <w:rsid w:val="0035047F"/>
    <w:rsid w:val="003514BC"/>
    <w:rsid w:val="00351C43"/>
    <w:rsid w:val="00351F5A"/>
    <w:rsid w:val="0035409D"/>
    <w:rsid w:val="0035432E"/>
    <w:rsid w:val="003549A3"/>
    <w:rsid w:val="00355141"/>
    <w:rsid w:val="003565A6"/>
    <w:rsid w:val="00356CA2"/>
    <w:rsid w:val="00356E2D"/>
    <w:rsid w:val="00357525"/>
    <w:rsid w:val="00357B18"/>
    <w:rsid w:val="00357EFE"/>
    <w:rsid w:val="00360569"/>
    <w:rsid w:val="0036167C"/>
    <w:rsid w:val="00363701"/>
    <w:rsid w:val="0036375F"/>
    <w:rsid w:val="00363764"/>
    <w:rsid w:val="00363B51"/>
    <w:rsid w:val="003641B5"/>
    <w:rsid w:val="00364EDC"/>
    <w:rsid w:val="003657FC"/>
    <w:rsid w:val="00365912"/>
    <w:rsid w:val="00366251"/>
    <w:rsid w:val="003667A6"/>
    <w:rsid w:val="003672A4"/>
    <w:rsid w:val="00370676"/>
    <w:rsid w:val="003708FB"/>
    <w:rsid w:val="00371AEE"/>
    <w:rsid w:val="0037299A"/>
    <w:rsid w:val="00372A5E"/>
    <w:rsid w:val="00372D22"/>
    <w:rsid w:val="00374117"/>
    <w:rsid w:val="0037445F"/>
    <w:rsid w:val="00374990"/>
    <w:rsid w:val="003749C4"/>
    <w:rsid w:val="003753D5"/>
    <w:rsid w:val="003758BB"/>
    <w:rsid w:val="0037716C"/>
    <w:rsid w:val="003800FD"/>
    <w:rsid w:val="00380A23"/>
    <w:rsid w:val="0038178B"/>
    <w:rsid w:val="00381A90"/>
    <w:rsid w:val="00382974"/>
    <w:rsid w:val="00382A15"/>
    <w:rsid w:val="00382D10"/>
    <w:rsid w:val="00382E1E"/>
    <w:rsid w:val="00383146"/>
    <w:rsid w:val="0038327B"/>
    <w:rsid w:val="00384521"/>
    <w:rsid w:val="003848AE"/>
    <w:rsid w:val="00384C6A"/>
    <w:rsid w:val="00385E24"/>
    <w:rsid w:val="00386661"/>
    <w:rsid w:val="00386E8D"/>
    <w:rsid w:val="003877B7"/>
    <w:rsid w:val="00391978"/>
    <w:rsid w:val="003931A8"/>
    <w:rsid w:val="00393691"/>
    <w:rsid w:val="00395740"/>
    <w:rsid w:val="00396DE0"/>
    <w:rsid w:val="00397B93"/>
    <w:rsid w:val="003A0F4E"/>
    <w:rsid w:val="003A1842"/>
    <w:rsid w:val="003A1A57"/>
    <w:rsid w:val="003A1C82"/>
    <w:rsid w:val="003A204A"/>
    <w:rsid w:val="003A21C9"/>
    <w:rsid w:val="003A2405"/>
    <w:rsid w:val="003A2638"/>
    <w:rsid w:val="003A2657"/>
    <w:rsid w:val="003A2AD7"/>
    <w:rsid w:val="003A31B1"/>
    <w:rsid w:val="003A4788"/>
    <w:rsid w:val="003A5790"/>
    <w:rsid w:val="003A636B"/>
    <w:rsid w:val="003A77F4"/>
    <w:rsid w:val="003A7C2C"/>
    <w:rsid w:val="003B0318"/>
    <w:rsid w:val="003B0C90"/>
    <w:rsid w:val="003B25EE"/>
    <w:rsid w:val="003B56D5"/>
    <w:rsid w:val="003B5BA0"/>
    <w:rsid w:val="003B5FA8"/>
    <w:rsid w:val="003B633F"/>
    <w:rsid w:val="003C095B"/>
    <w:rsid w:val="003C161B"/>
    <w:rsid w:val="003C27D8"/>
    <w:rsid w:val="003C3421"/>
    <w:rsid w:val="003C3D1E"/>
    <w:rsid w:val="003C3E88"/>
    <w:rsid w:val="003C7E1C"/>
    <w:rsid w:val="003D0757"/>
    <w:rsid w:val="003D0A80"/>
    <w:rsid w:val="003D0B4F"/>
    <w:rsid w:val="003D167C"/>
    <w:rsid w:val="003D3ECC"/>
    <w:rsid w:val="003D4F31"/>
    <w:rsid w:val="003D50EE"/>
    <w:rsid w:val="003D513B"/>
    <w:rsid w:val="003D5918"/>
    <w:rsid w:val="003D7819"/>
    <w:rsid w:val="003D7BA6"/>
    <w:rsid w:val="003D7DF2"/>
    <w:rsid w:val="003E0635"/>
    <w:rsid w:val="003E0E16"/>
    <w:rsid w:val="003E14C5"/>
    <w:rsid w:val="003E189D"/>
    <w:rsid w:val="003E1951"/>
    <w:rsid w:val="003E3578"/>
    <w:rsid w:val="003E3CF9"/>
    <w:rsid w:val="003E55DF"/>
    <w:rsid w:val="003E739E"/>
    <w:rsid w:val="003E79AC"/>
    <w:rsid w:val="003E7F57"/>
    <w:rsid w:val="003E7F63"/>
    <w:rsid w:val="003F0098"/>
    <w:rsid w:val="003F1500"/>
    <w:rsid w:val="003F1745"/>
    <w:rsid w:val="003F2DC9"/>
    <w:rsid w:val="003F3D91"/>
    <w:rsid w:val="003F62DA"/>
    <w:rsid w:val="003F657C"/>
    <w:rsid w:val="003F6CC9"/>
    <w:rsid w:val="003F6EBC"/>
    <w:rsid w:val="003F6F98"/>
    <w:rsid w:val="003F74A0"/>
    <w:rsid w:val="003F79D7"/>
    <w:rsid w:val="003F7A5A"/>
    <w:rsid w:val="00400154"/>
    <w:rsid w:val="00400FFE"/>
    <w:rsid w:val="00402143"/>
    <w:rsid w:val="0040241E"/>
    <w:rsid w:val="004031C0"/>
    <w:rsid w:val="00403891"/>
    <w:rsid w:val="004044E5"/>
    <w:rsid w:val="004045B1"/>
    <w:rsid w:val="004048AD"/>
    <w:rsid w:val="004049E1"/>
    <w:rsid w:val="00405C69"/>
    <w:rsid w:val="004060D2"/>
    <w:rsid w:val="00407B2F"/>
    <w:rsid w:val="004101A5"/>
    <w:rsid w:val="0041068B"/>
    <w:rsid w:val="00410D68"/>
    <w:rsid w:val="00411E78"/>
    <w:rsid w:val="00411FB0"/>
    <w:rsid w:val="0041272D"/>
    <w:rsid w:val="00412B8A"/>
    <w:rsid w:val="00412E53"/>
    <w:rsid w:val="00413BE2"/>
    <w:rsid w:val="00415842"/>
    <w:rsid w:val="004165B4"/>
    <w:rsid w:val="004169B5"/>
    <w:rsid w:val="00416BE8"/>
    <w:rsid w:val="0042031C"/>
    <w:rsid w:val="00421F7B"/>
    <w:rsid w:val="00422144"/>
    <w:rsid w:val="00422363"/>
    <w:rsid w:val="0042267D"/>
    <w:rsid w:val="004231AB"/>
    <w:rsid w:val="00423C6E"/>
    <w:rsid w:val="00423CC0"/>
    <w:rsid w:val="00423CF5"/>
    <w:rsid w:val="00424474"/>
    <w:rsid w:val="00425432"/>
    <w:rsid w:val="00425E15"/>
    <w:rsid w:val="00425FF0"/>
    <w:rsid w:val="004267FF"/>
    <w:rsid w:val="00426CC9"/>
    <w:rsid w:val="00427390"/>
    <w:rsid w:val="00430131"/>
    <w:rsid w:val="00430FCF"/>
    <w:rsid w:val="00431EE8"/>
    <w:rsid w:val="00432381"/>
    <w:rsid w:val="004349BF"/>
    <w:rsid w:val="00436AD8"/>
    <w:rsid w:val="00436DBB"/>
    <w:rsid w:val="0043782C"/>
    <w:rsid w:val="00437AE1"/>
    <w:rsid w:val="00437D6D"/>
    <w:rsid w:val="00440111"/>
    <w:rsid w:val="004411EB"/>
    <w:rsid w:val="00441EBE"/>
    <w:rsid w:val="00442191"/>
    <w:rsid w:val="00442215"/>
    <w:rsid w:val="00442B58"/>
    <w:rsid w:val="004431B4"/>
    <w:rsid w:val="00443786"/>
    <w:rsid w:val="00443A57"/>
    <w:rsid w:val="00444CBF"/>
    <w:rsid w:val="0044637D"/>
    <w:rsid w:val="00447086"/>
    <w:rsid w:val="0045083B"/>
    <w:rsid w:val="00451888"/>
    <w:rsid w:val="00452726"/>
    <w:rsid w:val="00452B57"/>
    <w:rsid w:val="00453733"/>
    <w:rsid w:val="00453DAB"/>
    <w:rsid w:val="004546CE"/>
    <w:rsid w:val="00454D23"/>
    <w:rsid w:val="004551B2"/>
    <w:rsid w:val="004559CA"/>
    <w:rsid w:val="00456E24"/>
    <w:rsid w:val="00457CED"/>
    <w:rsid w:val="0046004E"/>
    <w:rsid w:val="00460717"/>
    <w:rsid w:val="00460955"/>
    <w:rsid w:val="004611F1"/>
    <w:rsid w:val="00462E06"/>
    <w:rsid w:val="00463018"/>
    <w:rsid w:val="00463836"/>
    <w:rsid w:val="00464F83"/>
    <w:rsid w:val="00465009"/>
    <w:rsid w:val="0046553A"/>
    <w:rsid w:val="004670D1"/>
    <w:rsid w:val="00467554"/>
    <w:rsid w:val="004704ED"/>
    <w:rsid w:val="0047052E"/>
    <w:rsid w:val="00470A33"/>
    <w:rsid w:val="00471647"/>
    <w:rsid w:val="00472386"/>
    <w:rsid w:val="00472641"/>
    <w:rsid w:val="00472711"/>
    <w:rsid w:val="00473725"/>
    <w:rsid w:val="00475BD5"/>
    <w:rsid w:val="0047673F"/>
    <w:rsid w:val="00476EC0"/>
    <w:rsid w:val="00477004"/>
    <w:rsid w:val="00480033"/>
    <w:rsid w:val="004805A1"/>
    <w:rsid w:val="004816F1"/>
    <w:rsid w:val="004817F6"/>
    <w:rsid w:val="004818D5"/>
    <w:rsid w:val="004818DF"/>
    <w:rsid w:val="004829A2"/>
    <w:rsid w:val="00483169"/>
    <w:rsid w:val="004854AD"/>
    <w:rsid w:val="00485501"/>
    <w:rsid w:val="00485787"/>
    <w:rsid w:val="00485C37"/>
    <w:rsid w:val="00486186"/>
    <w:rsid w:val="00486310"/>
    <w:rsid w:val="00487325"/>
    <w:rsid w:val="004873B2"/>
    <w:rsid w:val="00490BDB"/>
    <w:rsid w:val="00491C17"/>
    <w:rsid w:val="00493227"/>
    <w:rsid w:val="00493E34"/>
    <w:rsid w:val="00494307"/>
    <w:rsid w:val="004951EC"/>
    <w:rsid w:val="00495A3E"/>
    <w:rsid w:val="0049722B"/>
    <w:rsid w:val="004A0148"/>
    <w:rsid w:val="004A0594"/>
    <w:rsid w:val="004A1243"/>
    <w:rsid w:val="004A130B"/>
    <w:rsid w:val="004A1617"/>
    <w:rsid w:val="004A1D06"/>
    <w:rsid w:val="004A244B"/>
    <w:rsid w:val="004A2EB2"/>
    <w:rsid w:val="004A5404"/>
    <w:rsid w:val="004A6E33"/>
    <w:rsid w:val="004A703E"/>
    <w:rsid w:val="004A73A0"/>
    <w:rsid w:val="004B24CF"/>
    <w:rsid w:val="004B2A53"/>
    <w:rsid w:val="004B487D"/>
    <w:rsid w:val="004B51E1"/>
    <w:rsid w:val="004B7531"/>
    <w:rsid w:val="004B7B52"/>
    <w:rsid w:val="004B7E71"/>
    <w:rsid w:val="004C0DBA"/>
    <w:rsid w:val="004C19E7"/>
    <w:rsid w:val="004C264C"/>
    <w:rsid w:val="004C2C50"/>
    <w:rsid w:val="004C3BD3"/>
    <w:rsid w:val="004C3D12"/>
    <w:rsid w:val="004C414F"/>
    <w:rsid w:val="004C49E0"/>
    <w:rsid w:val="004C53F1"/>
    <w:rsid w:val="004C565F"/>
    <w:rsid w:val="004C5A44"/>
    <w:rsid w:val="004C6424"/>
    <w:rsid w:val="004C741E"/>
    <w:rsid w:val="004D014D"/>
    <w:rsid w:val="004D0F47"/>
    <w:rsid w:val="004D16C0"/>
    <w:rsid w:val="004D1B48"/>
    <w:rsid w:val="004D2559"/>
    <w:rsid w:val="004D4807"/>
    <w:rsid w:val="004D52E9"/>
    <w:rsid w:val="004D5587"/>
    <w:rsid w:val="004D5BFF"/>
    <w:rsid w:val="004D5D03"/>
    <w:rsid w:val="004D5FCA"/>
    <w:rsid w:val="004D6600"/>
    <w:rsid w:val="004D6FD8"/>
    <w:rsid w:val="004D7592"/>
    <w:rsid w:val="004D7FDB"/>
    <w:rsid w:val="004E051D"/>
    <w:rsid w:val="004E0E9E"/>
    <w:rsid w:val="004E180D"/>
    <w:rsid w:val="004E2515"/>
    <w:rsid w:val="004E3150"/>
    <w:rsid w:val="004E3841"/>
    <w:rsid w:val="004E42F9"/>
    <w:rsid w:val="004E559E"/>
    <w:rsid w:val="004E627C"/>
    <w:rsid w:val="004E636F"/>
    <w:rsid w:val="004E67EE"/>
    <w:rsid w:val="004E69FF"/>
    <w:rsid w:val="004E7EBC"/>
    <w:rsid w:val="004F036D"/>
    <w:rsid w:val="004F1C46"/>
    <w:rsid w:val="004F228C"/>
    <w:rsid w:val="004F2472"/>
    <w:rsid w:val="004F2E3E"/>
    <w:rsid w:val="004F39F6"/>
    <w:rsid w:val="004F3DDC"/>
    <w:rsid w:val="004F4315"/>
    <w:rsid w:val="004F5993"/>
    <w:rsid w:val="004F60D3"/>
    <w:rsid w:val="004F78BE"/>
    <w:rsid w:val="00500560"/>
    <w:rsid w:val="00500874"/>
    <w:rsid w:val="00500AC4"/>
    <w:rsid w:val="00500F6C"/>
    <w:rsid w:val="0050249A"/>
    <w:rsid w:val="00502E74"/>
    <w:rsid w:val="00503956"/>
    <w:rsid w:val="00503F76"/>
    <w:rsid w:val="005043E1"/>
    <w:rsid w:val="005056BF"/>
    <w:rsid w:val="00505D1C"/>
    <w:rsid w:val="00506C33"/>
    <w:rsid w:val="005076F0"/>
    <w:rsid w:val="005079A7"/>
    <w:rsid w:val="00507A70"/>
    <w:rsid w:val="00507BE3"/>
    <w:rsid w:val="0051034C"/>
    <w:rsid w:val="00512390"/>
    <w:rsid w:val="005130C5"/>
    <w:rsid w:val="005141F7"/>
    <w:rsid w:val="0051478C"/>
    <w:rsid w:val="005169B1"/>
    <w:rsid w:val="005177EC"/>
    <w:rsid w:val="00517932"/>
    <w:rsid w:val="00517AB8"/>
    <w:rsid w:val="00517B79"/>
    <w:rsid w:val="00520C64"/>
    <w:rsid w:val="005210E5"/>
    <w:rsid w:val="005232FC"/>
    <w:rsid w:val="00524376"/>
    <w:rsid w:val="005246B6"/>
    <w:rsid w:val="00524C11"/>
    <w:rsid w:val="0052575D"/>
    <w:rsid w:val="00525FBC"/>
    <w:rsid w:val="00526004"/>
    <w:rsid w:val="005260C3"/>
    <w:rsid w:val="00526B6B"/>
    <w:rsid w:val="00526D7F"/>
    <w:rsid w:val="00526F7A"/>
    <w:rsid w:val="00530204"/>
    <w:rsid w:val="00531033"/>
    <w:rsid w:val="00532088"/>
    <w:rsid w:val="00532FE4"/>
    <w:rsid w:val="00533416"/>
    <w:rsid w:val="005336B6"/>
    <w:rsid w:val="00533CA3"/>
    <w:rsid w:val="0053442F"/>
    <w:rsid w:val="00534CFA"/>
    <w:rsid w:val="00536809"/>
    <w:rsid w:val="0053717A"/>
    <w:rsid w:val="00537324"/>
    <w:rsid w:val="00541254"/>
    <w:rsid w:val="00541D38"/>
    <w:rsid w:val="00544A5B"/>
    <w:rsid w:val="0054566E"/>
    <w:rsid w:val="00545793"/>
    <w:rsid w:val="00547AC2"/>
    <w:rsid w:val="00551AF7"/>
    <w:rsid w:val="005521F7"/>
    <w:rsid w:val="00552554"/>
    <w:rsid w:val="00552B2B"/>
    <w:rsid w:val="00552B6F"/>
    <w:rsid w:val="005530D8"/>
    <w:rsid w:val="00553A95"/>
    <w:rsid w:val="00553E3B"/>
    <w:rsid w:val="00554476"/>
    <w:rsid w:val="0055587E"/>
    <w:rsid w:val="00555E47"/>
    <w:rsid w:val="00556588"/>
    <w:rsid w:val="00556A27"/>
    <w:rsid w:val="0056094D"/>
    <w:rsid w:val="00562B64"/>
    <w:rsid w:val="00563129"/>
    <w:rsid w:val="00563CAA"/>
    <w:rsid w:val="005651AB"/>
    <w:rsid w:val="00565842"/>
    <w:rsid w:val="00566036"/>
    <w:rsid w:val="0056647E"/>
    <w:rsid w:val="00570643"/>
    <w:rsid w:val="005711E0"/>
    <w:rsid w:val="005724B0"/>
    <w:rsid w:val="00573518"/>
    <w:rsid w:val="00573C25"/>
    <w:rsid w:val="0057454A"/>
    <w:rsid w:val="00574B3C"/>
    <w:rsid w:val="00574B9C"/>
    <w:rsid w:val="005755A6"/>
    <w:rsid w:val="00575ED3"/>
    <w:rsid w:val="00576933"/>
    <w:rsid w:val="00576A1E"/>
    <w:rsid w:val="00577255"/>
    <w:rsid w:val="0057732E"/>
    <w:rsid w:val="005811F9"/>
    <w:rsid w:val="00581956"/>
    <w:rsid w:val="005856E2"/>
    <w:rsid w:val="00585C96"/>
    <w:rsid w:val="00585E5E"/>
    <w:rsid w:val="0058663D"/>
    <w:rsid w:val="00587D10"/>
    <w:rsid w:val="00587DE5"/>
    <w:rsid w:val="00591BE7"/>
    <w:rsid w:val="0059352C"/>
    <w:rsid w:val="00593B54"/>
    <w:rsid w:val="00594DB8"/>
    <w:rsid w:val="00595085"/>
    <w:rsid w:val="0059521B"/>
    <w:rsid w:val="00595450"/>
    <w:rsid w:val="005959EF"/>
    <w:rsid w:val="00595C04"/>
    <w:rsid w:val="005A1A04"/>
    <w:rsid w:val="005A2484"/>
    <w:rsid w:val="005A25A5"/>
    <w:rsid w:val="005A2791"/>
    <w:rsid w:val="005A2BBC"/>
    <w:rsid w:val="005A388E"/>
    <w:rsid w:val="005A49FE"/>
    <w:rsid w:val="005A4AB2"/>
    <w:rsid w:val="005A53E8"/>
    <w:rsid w:val="005A619D"/>
    <w:rsid w:val="005A6EB7"/>
    <w:rsid w:val="005A7920"/>
    <w:rsid w:val="005A7C20"/>
    <w:rsid w:val="005A7C35"/>
    <w:rsid w:val="005B0121"/>
    <w:rsid w:val="005B1240"/>
    <w:rsid w:val="005B2969"/>
    <w:rsid w:val="005B2C4A"/>
    <w:rsid w:val="005B3B4B"/>
    <w:rsid w:val="005B4196"/>
    <w:rsid w:val="005B4507"/>
    <w:rsid w:val="005B4C4E"/>
    <w:rsid w:val="005B4E64"/>
    <w:rsid w:val="005B4FD0"/>
    <w:rsid w:val="005B52C0"/>
    <w:rsid w:val="005B5469"/>
    <w:rsid w:val="005B55C2"/>
    <w:rsid w:val="005B63F1"/>
    <w:rsid w:val="005C0030"/>
    <w:rsid w:val="005C0908"/>
    <w:rsid w:val="005C1239"/>
    <w:rsid w:val="005C1EA3"/>
    <w:rsid w:val="005C21F0"/>
    <w:rsid w:val="005C2809"/>
    <w:rsid w:val="005C3726"/>
    <w:rsid w:val="005C4220"/>
    <w:rsid w:val="005C58E6"/>
    <w:rsid w:val="005C6170"/>
    <w:rsid w:val="005C72FA"/>
    <w:rsid w:val="005C77CB"/>
    <w:rsid w:val="005D31F0"/>
    <w:rsid w:val="005D36AA"/>
    <w:rsid w:val="005D386C"/>
    <w:rsid w:val="005D4A7B"/>
    <w:rsid w:val="005D4C6C"/>
    <w:rsid w:val="005D552D"/>
    <w:rsid w:val="005D6299"/>
    <w:rsid w:val="005D6561"/>
    <w:rsid w:val="005D6667"/>
    <w:rsid w:val="005D66CB"/>
    <w:rsid w:val="005D66F8"/>
    <w:rsid w:val="005D6DA7"/>
    <w:rsid w:val="005D790F"/>
    <w:rsid w:val="005D7E4F"/>
    <w:rsid w:val="005E05DD"/>
    <w:rsid w:val="005E14DF"/>
    <w:rsid w:val="005E16FA"/>
    <w:rsid w:val="005E2617"/>
    <w:rsid w:val="005E2636"/>
    <w:rsid w:val="005E30A1"/>
    <w:rsid w:val="005E33BD"/>
    <w:rsid w:val="005E62A8"/>
    <w:rsid w:val="005E6F70"/>
    <w:rsid w:val="005E7722"/>
    <w:rsid w:val="005F0374"/>
    <w:rsid w:val="005F14E9"/>
    <w:rsid w:val="005F160E"/>
    <w:rsid w:val="005F19A2"/>
    <w:rsid w:val="005F1BA2"/>
    <w:rsid w:val="005F222B"/>
    <w:rsid w:val="005F25C6"/>
    <w:rsid w:val="005F52A6"/>
    <w:rsid w:val="005F5B8A"/>
    <w:rsid w:val="005F5CA8"/>
    <w:rsid w:val="005F6600"/>
    <w:rsid w:val="005F6BC5"/>
    <w:rsid w:val="005F6C44"/>
    <w:rsid w:val="005F7012"/>
    <w:rsid w:val="0060009F"/>
    <w:rsid w:val="0060070F"/>
    <w:rsid w:val="006008B2"/>
    <w:rsid w:val="006022EE"/>
    <w:rsid w:val="00602AAA"/>
    <w:rsid w:val="00603269"/>
    <w:rsid w:val="006047BE"/>
    <w:rsid w:val="00605F38"/>
    <w:rsid w:val="00607108"/>
    <w:rsid w:val="0061001B"/>
    <w:rsid w:val="00610ACC"/>
    <w:rsid w:val="0061290C"/>
    <w:rsid w:val="0061331E"/>
    <w:rsid w:val="006134F8"/>
    <w:rsid w:val="00613D57"/>
    <w:rsid w:val="006140B2"/>
    <w:rsid w:val="006142C5"/>
    <w:rsid w:val="00615237"/>
    <w:rsid w:val="00615818"/>
    <w:rsid w:val="006161DE"/>
    <w:rsid w:val="00616EFB"/>
    <w:rsid w:val="00617215"/>
    <w:rsid w:val="0061781C"/>
    <w:rsid w:val="00617843"/>
    <w:rsid w:val="00617F0B"/>
    <w:rsid w:val="00620B9A"/>
    <w:rsid w:val="006216F9"/>
    <w:rsid w:val="00621CDA"/>
    <w:rsid w:val="00622BD4"/>
    <w:rsid w:val="00623D70"/>
    <w:rsid w:val="006245A0"/>
    <w:rsid w:val="006261B7"/>
    <w:rsid w:val="0062691A"/>
    <w:rsid w:val="00626B69"/>
    <w:rsid w:val="00627595"/>
    <w:rsid w:val="00627862"/>
    <w:rsid w:val="00627C81"/>
    <w:rsid w:val="00630971"/>
    <w:rsid w:val="006309C1"/>
    <w:rsid w:val="00630D97"/>
    <w:rsid w:val="0063260B"/>
    <w:rsid w:val="00632FCB"/>
    <w:rsid w:val="006335DB"/>
    <w:rsid w:val="006361AB"/>
    <w:rsid w:val="00636495"/>
    <w:rsid w:val="006368C4"/>
    <w:rsid w:val="006369B3"/>
    <w:rsid w:val="00637088"/>
    <w:rsid w:val="00642612"/>
    <w:rsid w:val="00643775"/>
    <w:rsid w:val="006441DC"/>
    <w:rsid w:val="00644BF1"/>
    <w:rsid w:val="00646322"/>
    <w:rsid w:val="006468DB"/>
    <w:rsid w:val="0065070D"/>
    <w:rsid w:val="006509CE"/>
    <w:rsid w:val="006513C9"/>
    <w:rsid w:val="00651713"/>
    <w:rsid w:val="00652777"/>
    <w:rsid w:val="00652E00"/>
    <w:rsid w:val="00652E76"/>
    <w:rsid w:val="00653F77"/>
    <w:rsid w:val="0065412A"/>
    <w:rsid w:val="00654172"/>
    <w:rsid w:val="00656A13"/>
    <w:rsid w:val="006571DF"/>
    <w:rsid w:val="00657764"/>
    <w:rsid w:val="00657B1E"/>
    <w:rsid w:val="00657BC3"/>
    <w:rsid w:val="00657CEA"/>
    <w:rsid w:val="006609BA"/>
    <w:rsid w:val="00660D9B"/>
    <w:rsid w:val="006614B9"/>
    <w:rsid w:val="00661702"/>
    <w:rsid w:val="00661ECD"/>
    <w:rsid w:val="00662819"/>
    <w:rsid w:val="0066291D"/>
    <w:rsid w:val="00663BFF"/>
    <w:rsid w:val="00663CDB"/>
    <w:rsid w:val="00663DB8"/>
    <w:rsid w:val="00665E79"/>
    <w:rsid w:val="0066610A"/>
    <w:rsid w:val="00666E93"/>
    <w:rsid w:val="006679C3"/>
    <w:rsid w:val="00667C21"/>
    <w:rsid w:val="00667D3C"/>
    <w:rsid w:val="00670103"/>
    <w:rsid w:val="00670460"/>
    <w:rsid w:val="0067074A"/>
    <w:rsid w:val="00670B30"/>
    <w:rsid w:val="00671076"/>
    <w:rsid w:val="00671984"/>
    <w:rsid w:val="00672566"/>
    <w:rsid w:val="006738DE"/>
    <w:rsid w:val="00673944"/>
    <w:rsid w:val="00673B4D"/>
    <w:rsid w:val="00674415"/>
    <w:rsid w:val="00674508"/>
    <w:rsid w:val="0067565A"/>
    <w:rsid w:val="00676114"/>
    <w:rsid w:val="0067612A"/>
    <w:rsid w:val="006763FA"/>
    <w:rsid w:val="00677AAC"/>
    <w:rsid w:val="00680967"/>
    <w:rsid w:val="00680ACE"/>
    <w:rsid w:val="0068104C"/>
    <w:rsid w:val="0068190B"/>
    <w:rsid w:val="00681CAF"/>
    <w:rsid w:val="00682035"/>
    <w:rsid w:val="0068286D"/>
    <w:rsid w:val="00682F0D"/>
    <w:rsid w:val="0068362B"/>
    <w:rsid w:val="00686AE9"/>
    <w:rsid w:val="006872D1"/>
    <w:rsid w:val="00687DC2"/>
    <w:rsid w:val="0069001C"/>
    <w:rsid w:val="00690ACD"/>
    <w:rsid w:val="00690C86"/>
    <w:rsid w:val="006917B5"/>
    <w:rsid w:val="00691FF6"/>
    <w:rsid w:val="00693DBF"/>
    <w:rsid w:val="00694A00"/>
    <w:rsid w:val="00694C65"/>
    <w:rsid w:val="006A01D0"/>
    <w:rsid w:val="006A0753"/>
    <w:rsid w:val="006A0953"/>
    <w:rsid w:val="006A1248"/>
    <w:rsid w:val="006A1C91"/>
    <w:rsid w:val="006A290E"/>
    <w:rsid w:val="006A2E04"/>
    <w:rsid w:val="006A445C"/>
    <w:rsid w:val="006A5045"/>
    <w:rsid w:val="006A5A54"/>
    <w:rsid w:val="006A5C99"/>
    <w:rsid w:val="006A5FB1"/>
    <w:rsid w:val="006A6FFA"/>
    <w:rsid w:val="006A725B"/>
    <w:rsid w:val="006A7642"/>
    <w:rsid w:val="006B114A"/>
    <w:rsid w:val="006B275A"/>
    <w:rsid w:val="006B2DF5"/>
    <w:rsid w:val="006B51E3"/>
    <w:rsid w:val="006B57F7"/>
    <w:rsid w:val="006B5B4F"/>
    <w:rsid w:val="006B76BC"/>
    <w:rsid w:val="006B786C"/>
    <w:rsid w:val="006C0F9A"/>
    <w:rsid w:val="006C15DE"/>
    <w:rsid w:val="006C161E"/>
    <w:rsid w:val="006C1A69"/>
    <w:rsid w:val="006C2559"/>
    <w:rsid w:val="006C3BE4"/>
    <w:rsid w:val="006C431A"/>
    <w:rsid w:val="006C4819"/>
    <w:rsid w:val="006C4D89"/>
    <w:rsid w:val="006C4F55"/>
    <w:rsid w:val="006C678F"/>
    <w:rsid w:val="006D1622"/>
    <w:rsid w:val="006D1D77"/>
    <w:rsid w:val="006D2DBC"/>
    <w:rsid w:val="006D418D"/>
    <w:rsid w:val="006D44FA"/>
    <w:rsid w:val="006D636A"/>
    <w:rsid w:val="006D6CAC"/>
    <w:rsid w:val="006E05CD"/>
    <w:rsid w:val="006E0B29"/>
    <w:rsid w:val="006E19F6"/>
    <w:rsid w:val="006E2A98"/>
    <w:rsid w:val="006E2B90"/>
    <w:rsid w:val="006E2BA2"/>
    <w:rsid w:val="006E5723"/>
    <w:rsid w:val="006E652E"/>
    <w:rsid w:val="006E76D2"/>
    <w:rsid w:val="006E7B50"/>
    <w:rsid w:val="006F07D0"/>
    <w:rsid w:val="006F1E76"/>
    <w:rsid w:val="006F3175"/>
    <w:rsid w:val="006F326F"/>
    <w:rsid w:val="006F427B"/>
    <w:rsid w:val="006F4432"/>
    <w:rsid w:val="006F4BD0"/>
    <w:rsid w:val="006F4D59"/>
    <w:rsid w:val="006F5085"/>
    <w:rsid w:val="006F549B"/>
    <w:rsid w:val="006F76FE"/>
    <w:rsid w:val="006F7AB7"/>
    <w:rsid w:val="007005C9"/>
    <w:rsid w:val="00700D5F"/>
    <w:rsid w:val="007017FD"/>
    <w:rsid w:val="007018AC"/>
    <w:rsid w:val="007021A3"/>
    <w:rsid w:val="007027E6"/>
    <w:rsid w:val="0070367C"/>
    <w:rsid w:val="00704363"/>
    <w:rsid w:val="00704E83"/>
    <w:rsid w:val="0070620F"/>
    <w:rsid w:val="00706676"/>
    <w:rsid w:val="00710D15"/>
    <w:rsid w:val="00710D52"/>
    <w:rsid w:val="00710DE7"/>
    <w:rsid w:val="007112C3"/>
    <w:rsid w:val="007113E7"/>
    <w:rsid w:val="00712C3C"/>
    <w:rsid w:val="00713FA8"/>
    <w:rsid w:val="00714065"/>
    <w:rsid w:val="00714428"/>
    <w:rsid w:val="00714E98"/>
    <w:rsid w:val="00716C3B"/>
    <w:rsid w:val="007171E0"/>
    <w:rsid w:val="00717B29"/>
    <w:rsid w:val="007200BC"/>
    <w:rsid w:val="007203AC"/>
    <w:rsid w:val="00721066"/>
    <w:rsid w:val="00721B55"/>
    <w:rsid w:val="00721F4B"/>
    <w:rsid w:val="00722B50"/>
    <w:rsid w:val="00723685"/>
    <w:rsid w:val="0072427F"/>
    <w:rsid w:val="007247FD"/>
    <w:rsid w:val="00726829"/>
    <w:rsid w:val="007274CD"/>
    <w:rsid w:val="00727912"/>
    <w:rsid w:val="007319D2"/>
    <w:rsid w:val="007321AE"/>
    <w:rsid w:val="0073252E"/>
    <w:rsid w:val="00733CBF"/>
    <w:rsid w:val="00733F7A"/>
    <w:rsid w:val="00734613"/>
    <w:rsid w:val="007354B6"/>
    <w:rsid w:val="007360C5"/>
    <w:rsid w:val="007368D2"/>
    <w:rsid w:val="0073698D"/>
    <w:rsid w:val="00736DC7"/>
    <w:rsid w:val="00741060"/>
    <w:rsid w:val="00741E8F"/>
    <w:rsid w:val="0074254C"/>
    <w:rsid w:val="00742661"/>
    <w:rsid w:val="00742AD1"/>
    <w:rsid w:val="00744112"/>
    <w:rsid w:val="0074579B"/>
    <w:rsid w:val="00750376"/>
    <w:rsid w:val="00751C5C"/>
    <w:rsid w:val="00751DF0"/>
    <w:rsid w:val="007537E7"/>
    <w:rsid w:val="00754712"/>
    <w:rsid w:val="007557DF"/>
    <w:rsid w:val="00757D0F"/>
    <w:rsid w:val="007623EC"/>
    <w:rsid w:val="0076249F"/>
    <w:rsid w:val="0076251B"/>
    <w:rsid w:val="007626B6"/>
    <w:rsid w:val="00762CB4"/>
    <w:rsid w:val="00763E70"/>
    <w:rsid w:val="00764FE3"/>
    <w:rsid w:val="007667F0"/>
    <w:rsid w:val="00766D2E"/>
    <w:rsid w:val="00770890"/>
    <w:rsid w:val="007712D5"/>
    <w:rsid w:val="00771AF7"/>
    <w:rsid w:val="00771DC5"/>
    <w:rsid w:val="00773F56"/>
    <w:rsid w:val="00777BD7"/>
    <w:rsid w:val="00781A57"/>
    <w:rsid w:val="0078200E"/>
    <w:rsid w:val="007832A0"/>
    <w:rsid w:val="007838E2"/>
    <w:rsid w:val="00783C68"/>
    <w:rsid w:val="0078550C"/>
    <w:rsid w:val="00786356"/>
    <w:rsid w:val="0078674E"/>
    <w:rsid w:val="00787EB7"/>
    <w:rsid w:val="00790FD2"/>
    <w:rsid w:val="007912F3"/>
    <w:rsid w:val="00791A2E"/>
    <w:rsid w:val="00791BCC"/>
    <w:rsid w:val="007923FD"/>
    <w:rsid w:val="00792C7C"/>
    <w:rsid w:val="0079388B"/>
    <w:rsid w:val="007939BF"/>
    <w:rsid w:val="007970DE"/>
    <w:rsid w:val="00797111"/>
    <w:rsid w:val="00797644"/>
    <w:rsid w:val="007A0464"/>
    <w:rsid w:val="007A07FF"/>
    <w:rsid w:val="007A09DB"/>
    <w:rsid w:val="007A106F"/>
    <w:rsid w:val="007A28BC"/>
    <w:rsid w:val="007A3047"/>
    <w:rsid w:val="007A3431"/>
    <w:rsid w:val="007A37D2"/>
    <w:rsid w:val="007A5BC8"/>
    <w:rsid w:val="007A5FE0"/>
    <w:rsid w:val="007A65F4"/>
    <w:rsid w:val="007A7B60"/>
    <w:rsid w:val="007B00AD"/>
    <w:rsid w:val="007B1AA5"/>
    <w:rsid w:val="007B2825"/>
    <w:rsid w:val="007B2A0D"/>
    <w:rsid w:val="007B3854"/>
    <w:rsid w:val="007B41CE"/>
    <w:rsid w:val="007B45C1"/>
    <w:rsid w:val="007B62A5"/>
    <w:rsid w:val="007B677F"/>
    <w:rsid w:val="007B684F"/>
    <w:rsid w:val="007C0223"/>
    <w:rsid w:val="007C04A9"/>
    <w:rsid w:val="007C09B1"/>
    <w:rsid w:val="007C16E5"/>
    <w:rsid w:val="007C22AF"/>
    <w:rsid w:val="007C5077"/>
    <w:rsid w:val="007C6750"/>
    <w:rsid w:val="007C6B1A"/>
    <w:rsid w:val="007C6D89"/>
    <w:rsid w:val="007C782F"/>
    <w:rsid w:val="007C7AB9"/>
    <w:rsid w:val="007D0099"/>
    <w:rsid w:val="007D0B67"/>
    <w:rsid w:val="007D1850"/>
    <w:rsid w:val="007D21BA"/>
    <w:rsid w:val="007D25CD"/>
    <w:rsid w:val="007D2D17"/>
    <w:rsid w:val="007D2F4B"/>
    <w:rsid w:val="007D36AE"/>
    <w:rsid w:val="007D37C5"/>
    <w:rsid w:val="007D3AA1"/>
    <w:rsid w:val="007D4503"/>
    <w:rsid w:val="007D565D"/>
    <w:rsid w:val="007D5B88"/>
    <w:rsid w:val="007D6773"/>
    <w:rsid w:val="007E0C0D"/>
    <w:rsid w:val="007E1528"/>
    <w:rsid w:val="007E214D"/>
    <w:rsid w:val="007E307E"/>
    <w:rsid w:val="007E435E"/>
    <w:rsid w:val="007E519E"/>
    <w:rsid w:val="007E52BC"/>
    <w:rsid w:val="007E6C7C"/>
    <w:rsid w:val="007E71F3"/>
    <w:rsid w:val="007E7781"/>
    <w:rsid w:val="007E7E39"/>
    <w:rsid w:val="007F14FE"/>
    <w:rsid w:val="007F1CBA"/>
    <w:rsid w:val="007F290C"/>
    <w:rsid w:val="007F3EB1"/>
    <w:rsid w:val="007F611A"/>
    <w:rsid w:val="007F71B1"/>
    <w:rsid w:val="00802040"/>
    <w:rsid w:val="008022A4"/>
    <w:rsid w:val="008030A4"/>
    <w:rsid w:val="00803165"/>
    <w:rsid w:val="00803422"/>
    <w:rsid w:val="00803A09"/>
    <w:rsid w:val="00805013"/>
    <w:rsid w:val="008075AD"/>
    <w:rsid w:val="00807940"/>
    <w:rsid w:val="00810E0E"/>
    <w:rsid w:val="00811272"/>
    <w:rsid w:val="008112A8"/>
    <w:rsid w:val="00811556"/>
    <w:rsid w:val="0081215A"/>
    <w:rsid w:val="00812CCA"/>
    <w:rsid w:val="00815521"/>
    <w:rsid w:val="008163A7"/>
    <w:rsid w:val="008164A1"/>
    <w:rsid w:val="008172FA"/>
    <w:rsid w:val="008176C2"/>
    <w:rsid w:val="0082013C"/>
    <w:rsid w:val="00820226"/>
    <w:rsid w:val="008216EE"/>
    <w:rsid w:val="008217E0"/>
    <w:rsid w:val="00822406"/>
    <w:rsid w:val="008233B8"/>
    <w:rsid w:val="008233C4"/>
    <w:rsid w:val="008234B0"/>
    <w:rsid w:val="008235BB"/>
    <w:rsid w:val="00823B96"/>
    <w:rsid w:val="008276FF"/>
    <w:rsid w:val="00830232"/>
    <w:rsid w:val="00830962"/>
    <w:rsid w:val="00830A24"/>
    <w:rsid w:val="00831234"/>
    <w:rsid w:val="00831374"/>
    <w:rsid w:val="00831AAC"/>
    <w:rsid w:val="00831E27"/>
    <w:rsid w:val="00832272"/>
    <w:rsid w:val="00832305"/>
    <w:rsid w:val="0083232D"/>
    <w:rsid w:val="00832932"/>
    <w:rsid w:val="00832E2D"/>
    <w:rsid w:val="0083467E"/>
    <w:rsid w:val="00834880"/>
    <w:rsid w:val="00834DDB"/>
    <w:rsid w:val="00834E7B"/>
    <w:rsid w:val="00835585"/>
    <w:rsid w:val="008360B7"/>
    <w:rsid w:val="00836D18"/>
    <w:rsid w:val="0083784D"/>
    <w:rsid w:val="00837BB3"/>
    <w:rsid w:val="008407CF"/>
    <w:rsid w:val="00841418"/>
    <w:rsid w:val="00841843"/>
    <w:rsid w:val="00841D56"/>
    <w:rsid w:val="0084287E"/>
    <w:rsid w:val="0084317A"/>
    <w:rsid w:val="00844EE7"/>
    <w:rsid w:val="00847F9E"/>
    <w:rsid w:val="008513EE"/>
    <w:rsid w:val="008518BE"/>
    <w:rsid w:val="00851DE5"/>
    <w:rsid w:val="008521AE"/>
    <w:rsid w:val="00852601"/>
    <w:rsid w:val="008526E6"/>
    <w:rsid w:val="008532B1"/>
    <w:rsid w:val="00853583"/>
    <w:rsid w:val="008544A1"/>
    <w:rsid w:val="00854CCD"/>
    <w:rsid w:val="0085545C"/>
    <w:rsid w:val="00855BB2"/>
    <w:rsid w:val="008579E1"/>
    <w:rsid w:val="00857D64"/>
    <w:rsid w:val="00860052"/>
    <w:rsid w:val="0086026A"/>
    <w:rsid w:val="00860BD0"/>
    <w:rsid w:val="00861349"/>
    <w:rsid w:val="00861569"/>
    <w:rsid w:val="00861B57"/>
    <w:rsid w:val="00861C79"/>
    <w:rsid w:val="00862695"/>
    <w:rsid w:val="00863FDB"/>
    <w:rsid w:val="008642EC"/>
    <w:rsid w:val="00864AE7"/>
    <w:rsid w:val="008658AC"/>
    <w:rsid w:val="00865FD4"/>
    <w:rsid w:val="00866D80"/>
    <w:rsid w:val="00867EDC"/>
    <w:rsid w:val="008703D4"/>
    <w:rsid w:val="00870622"/>
    <w:rsid w:val="00871E3E"/>
    <w:rsid w:val="0087266F"/>
    <w:rsid w:val="00873038"/>
    <w:rsid w:val="00873868"/>
    <w:rsid w:val="00873EFC"/>
    <w:rsid w:val="008744AD"/>
    <w:rsid w:val="00874A71"/>
    <w:rsid w:val="008762AF"/>
    <w:rsid w:val="008765B0"/>
    <w:rsid w:val="00877A8C"/>
    <w:rsid w:val="00877BC1"/>
    <w:rsid w:val="008801B8"/>
    <w:rsid w:val="00880FBB"/>
    <w:rsid w:val="008814ED"/>
    <w:rsid w:val="00881D6D"/>
    <w:rsid w:val="008838F5"/>
    <w:rsid w:val="008842DF"/>
    <w:rsid w:val="008847CA"/>
    <w:rsid w:val="00886376"/>
    <w:rsid w:val="00886B0F"/>
    <w:rsid w:val="00887A3E"/>
    <w:rsid w:val="00887E10"/>
    <w:rsid w:val="00887FF0"/>
    <w:rsid w:val="008904E7"/>
    <w:rsid w:val="00890B86"/>
    <w:rsid w:val="00891A2E"/>
    <w:rsid w:val="008923A7"/>
    <w:rsid w:val="008924BE"/>
    <w:rsid w:val="00892915"/>
    <w:rsid w:val="008943D8"/>
    <w:rsid w:val="00894FAB"/>
    <w:rsid w:val="0089541F"/>
    <w:rsid w:val="00895E67"/>
    <w:rsid w:val="00896186"/>
    <w:rsid w:val="008A0EF0"/>
    <w:rsid w:val="008A1382"/>
    <w:rsid w:val="008A1421"/>
    <w:rsid w:val="008A3035"/>
    <w:rsid w:val="008A3574"/>
    <w:rsid w:val="008A4042"/>
    <w:rsid w:val="008A444A"/>
    <w:rsid w:val="008A47A4"/>
    <w:rsid w:val="008A4848"/>
    <w:rsid w:val="008A4FF0"/>
    <w:rsid w:val="008A6422"/>
    <w:rsid w:val="008A7A38"/>
    <w:rsid w:val="008B0077"/>
    <w:rsid w:val="008B0C06"/>
    <w:rsid w:val="008B17DD"/>
    <w:rsid w:val="008B22B3"/>
    <w:rsid w:val="008B2BDC"/>
    <w:rsid w:val="008B2C2C"/>
    <w:rsid w:val="008B31FF"/>
    <w:rsid w:val="008B392F"/>
    <w:rsid w:val="008B4634"/>
    <w:rsid w:val="008B4963"/>
    <w:rsid w:val="008B697D"/>
    <w:rsid w:val="008B6B2D"/>
    <w:rsid w:val="008B6E09"/>
    <w:rsid w:val="008B7122"/>
    <w:rsid w:val="008B7295"/>
    <w:rsid w:val="008C03C2"/>
    <w:rsid w:val="008C09D6"/>
    <w:rsid w:val="008C0E5D"/>
    <w:rsid w:val="008C12D2"/>
    <w:rsid w:val="008C19C7"/>
    <w:rsid w:val="008C1D21"/>
    <w:rsid w:val="008C1F92"/>
    <w:rsid w:val="008C25C1"/>
    <w:rsid w:val="008C2C63"/>
    <w:rsid w:val="008C32ED"/>
    <w:rsid w:val="008C36C5"/>
    <w:rsid w:val="008C3B9B"/>
    <w:rsid w:val="008C4E47"/>
    <w:rsid w:val="008C4EF5"/>
    <w:rsid w:val="008C6A43"/>
    <w:rsid w:val="008C6AE6"/>
    <w:rsid w:val="008C78EF"/>
    <w:rsid w:val="008D1C9E"/>
    <w:rsid w:val="008D1F1E"/>
    <w:rsid w:val="008D28C9"/>
    <w:rsid w:val="008D36FA"/>
    <w:rsid w:val="008D4B82"/>
    <w:rsid w:val="008D4D84"/>
    <w:rsid w:val="008D5BB5"/>
    <w:rsid w:val="008D5BC1"/>
    <w:rsid w:val="008D5E00"/>
    <w:rsid w:val="008D638D"/>
    <w:rsid w:val="008D7859"/>
    <w:rsid w:val="008D7CEC"/>
    <w:rsid w:val="008E1CC4"/>
    <w:rsid w:val="008E2387"/>
    <w:rsid w:val="008E25DB"/>
    <w:rsid w:val="008E49A5"/>
    <w:rsid w:val="008E52C7"/>
    <w:rsid w:val="008E64C1"/>
    <w:rsid w:val="008E7E7B"/>
    <w:rsid w:val="008F094E"/>
    <w:rsid w:val="008F0FA2"/>
    <w:rsid w:val="008F15DB"/>
    <w:rsid w:val="008F1738"/>
    <w:rsid w:val="008F187F"/>
    <w:rsid w:val="008F4051"/>
    <w:rsid w:val="008F4514"/>
    <w:rsid w:val="008F4CA4"/>
    <w:rsid w:val="008F503E"/>
    <w:rsid w:val="008F628C"/>
    <w:rsid w:val="008F681C"/>
    <w:rsid w:val="008F7437"/>
    <w:rsid w:val="00901B7B"/>
    <w:rsid w:val="0090220D"/>
    <w:rsid w:val="00902581"/>
    <w:rsid w:val="00902AF4"/>
    <w:rsid w:val="00902B49"/>
    <w:rsid w:val="00902C18"/>
    <w:rsid w:val="00903DEA"/>
    <w:rsid w:val="009045D1"/>
    <w:rsid w:val="009048B0"/>
    <w:rsid w:val="00904B5B"/>
    <w:rsid w:val="00904E86"/>
    <w:rsid w:val="0090501D"/>
    <w:rsid w:val="00905657"/>
    <w:rsid w:val="00905B77"/>
    <w:rsid w:val="0090674E"/>
    <w:rsid w:val="0091195C"/>
    <w:rsid w:val="009125DA"/>
    <w:rsid w:val="00913759"/>
    <w:rsid w:val="00913894"/>
    <w:rsid w:val="009142D0"/>
    <w:rsid w:val="0091492D"/>
    <w:rsid w:val="009156D2"/>
    <w:rsid w:val="00916D1C"/>
    <w:rsid w:val="00916F2E"/>
    <w:rsid w:val="00916F3F"/>
    <w:rsid w:val="00917A40"/>
    <w:rsid w:val="00920672"/>
    <w:rsid w:val="009217F8"/>
    <w:rsid w:val="009221AF"/>
    <w:rsid w:val="0092337D"/>
    <w:rsid w:val="009234A1"/>
    <w:rsid w:val="009235F4"/>
    <w:rsid w:val="0092366F"/>
    <w:rsid w:val="00924D54"/>
    <w:rsid w:val="00924ECB"/>
    <w:rsid w:val="00926FDC"/>
    <w:rsid w:val="00927744"/>
    <w:rsid w:val="00927D11"/>
    <w:rsid w:val="009304BC"/>
    <w:rsid w:val="00930D42"/>
    <w:rsid w:val="00930DA8"/>
    <w:rsid w:val="009324DB"/>
    <w:rsid w:val="00932630"/>
    <w:rsid w:val="009332DB"/>
    <w:rsid w:val="00933442"/>
    <w:rsid w:val="009349D1"/>
    <w:rsid w:val="00934CEC"/>
    <w:rsid w:val="00934D4B"/>
    <w:rsid w:val="00934DA2"/>
    <w:rsid w:val="009350E0"/>
    <w:rsid w:val="009357E6"/>
    <w:rsid w:val="00936B28"/>
    <w:rsid w:val="009373E2"/>
    <w:rsid w:val="00937676"/>
    <w:rsid w:val="00940CFB"/>
    <w:rsid w:val="00940E6A"/>
    <w:rsid w:val="00942BE5"/>
    <w:rsid w:val="00944DD9"/>
    <w:rsid w:val="009451DA"/>
    <w:rsid w:val="00945680"/>
    <w:rsid w:val="00946F00"/>
    <w:rsid w:val="009507A2"/>
    <w:rsid w:val="00950AFA"/>
    <w:rsid w:val="009532B8"/>
    <w:rsid w:val="00954B15"/>
    <w:rsid w:val="00957FB1"/>
    <w:rsid w:val="00960312"/>
    <w:rsid w:val="0096054F"/>
    <w:rsid w:val="00960790"/>
    <w:rsid w:val="00961614"/>
    <w:rsid w:val="0096183A"/>
    <w:rsid w:val="00961C49"/>
    <w:rsid w:val="00961DD8"/>
    <w:rsid w:val="009636D2"/>
    <w:rsid w:val="009644E7"/>
    <w:rsid w:val="00965F97"/>
    <w:rsid w:val="00966444"/>
    <w:rsid w:val="009666BE"/>
    <w:rsid w:val="00966D7D"/>
    <w:rsid w:val="00967DFC"/>
    <w:rsid w:val="009704D2"/>
    <w:rsid w:val="00970EC7"/>
    <w:rsid w:val="00972C90"/>
    <w:rsid w:val="009735BF"/>
    <w:rsid w:val="009758F6"/>
    <w:rsid w:val="00977CC3"/>
    <w:rsid w:val="00980231"/>
    <w:rsid w:val="00981019"/>
    <w:rsid w:val="009831A6"/>
    <w:rsid w:val="00987179"/>
    <w:rsid w:val="00987FBF"/>
    <w:rsid w:val="00990AE6"/>
    <w:rsid w:val="0099113D"/>
    <w:rsid w:val="00992EEC"/>
    <w:rsid w:val="00993841"/>
    <w:rsid w:val="00994170"/>
    <w:rsid w:val="0099461F"/>
    <w:rsid w:val="00994AC5"/>
    <w:rsid w:val="00995425"/>
    <w:rsid w:val="00995D31"/>
    <w:rsid w:val="00996ACD"/>
    <w:rsid w:val="00996CFB"/>
    <w:rsid w:val="00996D61"/>
    <w:rsid w:val="0099742B"/>
    <w:rsid w:val="009A030A"/>
    <w:rsid w:val="009A1E5B"/>
    <w:rsid w:val="009A37F9"/>
    <w:rsid w:val="009A3E32"/>
    <w:rsid w:val="009A47DF"/>
    <w:rsid w:val="009A5127"/>
    <w:rsid w:val="009A56B6"/>
    <w:rsid w:val="009A570F"/>
    <w:rsid w:val="009B0C3C"/>
    <w:rsid w:val="009B16C9"/>
    <w:rsid w:val="009B1D53"/>
    <w:rsid w:val="009B3522"/>
    <w:rsid w:val="009B3C6D"/>
    <w:rsid w:val="009B4354"/>
    <w:rsid w:val="009B508C"/>
    <w:rsid w:val="009B6742"/>
    <w:rsid w:val="009B71A6"/>
    <w:rsid w:val="009B7343"/>
    <w:rsid w:val="009C1794"/>
    <w:rsid w:val="009C19D4"/>
    <w:rsid w:val="009C2E12"/>
    <w:rsid w:val="009C3398"/>
    <w:rsid w:val="009C4BFC"/>
    <w:rsid w:val="009C5ADE"/>
    <w:rsid w:val="009C6957"/>
    <w:rsid w:val="009D0C5F"/>
    <w:rsid w:val="009D1B0C"/>
    <w:rsid w:val="009D2038"/>
    <w:rsid w:val="009D3883"/>
    <w:rsid w:val="009D4E69"/>
    <w:rsid w:val="009D54D2"/>
    <w:rsid w:val="009D7FD5"/>
    <w:rsid w:val="009E2167"/>
    <w:rsid w:val="009E4741"/>
    <w:rsid w:val="009E6A83"/>
    <w:rsid w:val="009E6CB3"/>
    <w:rsid w:val="009E7610"/>
    <w:rsid w:val="009E7E12"/>
    <w:rsid w:val="009F227C"/>
    <w:rsid w:val="009F299D"/>
    <w:rsid w:val="009F2F5C"/>
    <w:rsid w:val="009F2FD0"/>
    <w:rsid w:val="009F30EC"/>
    <w:rsid w:val="009F3560"/>
    <w:rsid w:val="009F3F4E"/>
    <w:rsid w:val="009F40BF"/>
    <w:rsid w:val="009F6E3D"/>
    <w:rsid w:val="009F731F"/>
    <w:rsid w:val="009F7EB5"/>
    <w:rsid w:val="00A007D5"/>
    <w:rsid w:val="00A01E23"/>
    <w:rsid w:val="00A02DF8"/>
    <w:rsid w:val="00A031E3"/>
    <w:rsid w:val="00A041B9"/>
    <w:rsid w:val="00A0421C"/>
    <w:rsid w:val="00A044B0"/>
    <w:rsid w:val="00A0486F"/>
    <w:rsid w:val="00A04A91"/>
    <w:rsid w:val="00A04ED0"/>
    <w:rsid w:val="00A0580A"/>
    <w:rsid w:val="00A05A7E"/>
    <w:rsid w:val="00A0672F"/>
    <w:rsid w:val="00A06DA0"/>
    <w:rsid w:val="00A075A4"/>
    <w:rsid w:val="00A07736"/>
    <w:rsid w:val="00A079EC"/>
    <w:rsid w:val="00A10BE9"/>
    <w:rsid w:val="00A10C2B"/>
    <w:rsid w:val="00A116EF"/>
    <w:rsid w:val="00A1174E"/>
    <w:rsid w:val="00A12945"/>
    <w:rsid w:val="00A14F3E"/>
    <w:rsid w:val="00A15D4C"/>
    <w:rsid w:val="00A1677D"/>
    <w:rsid w:val="00A167EE"/>
    <w:rsid w:val="00A1722F"/>
    <w:rsid w:val="00A2008F"/>
    <w:rsid w:val="00A204E9"/>
    <w:rsid w:val="00A21860"/>
    <w:rsid w:val="00A227D9"/>
    <w:rsid w:val="00A237AD"/>
    <w:rsid w:val="00A23D3D"/>
    <w:rsid w:val="00A241F9"/>
    <w:rsid w:val="00A24840"/>
    <w:rsid w:val="00A24902"/>
    <w:rsid w:val="00A25C4C"/>
    <w:rsid w:val="00A2636E"/>
    <w:rsid w:val="00A27F47"/>
    <w:rsid w:val="00A30995"/>
    <w:rsid w:val="00A30A66"/>
    <w:rsid w:val="00A31798"/>
    <w:rsid w:val="00A31F41"/>
    <w:rsid w:val="00A32D36"/>
    <w:rsid w:val="00A3344F"/>
    <w:rsid w:val="00A33FB2"/>
    <w:rsid w:val="00A340B1"/>
    <w:rsid w:val="00A3443C"/>
    <w:rsid w:val="00A349FF"/>
    <w:rsid w:val="00A358B2"/>
    <w:rsid w:val="00A35BBE"/>
    <w:rsid w:val="00A36329"/>
    <w:rsid w:val="00A3776E"/>
    <w:rsid w:val="00A4428E"/>
    <w:rsid w:val="00A46076"/>
    <w:rsid w:val="00A47048"/>
    <w:rsid w:val="00A505DD"/>
    <w:rsid w:val="00A507D0"/>
    <w:rsid w:val="00A511F6"/>
    <w:rsid w:val="00A527E4"/>
    <w:rsid w:val="00A52955"/>
    <w:rsid w:val="00A54DA1"/>
    <w:rsid w:val="00A5583B"/>
    <w:rsid w:val="00A5706E"/>
    <w:rsid w:val="00A579DA"/>
    <w:rsid w:val="00A601CA"/>
    <w:rsid w:val="00A6020E"/>
    <w:rsid w:val="00A60C7F"/>
    <w:rsid w:val="00A60CFC"/>
    <w:rsid w:val="00A614D1"/>
    <w:rsid w:val="00A64169"/>
    <w:rsid w:val="00A66208"/>
    <w:rsid w:val="00A6630B"/>
    <w:rsid w:val="00A67B72"/>
    <w:rsid w:val="00A7001A"/>
    <w:rsid w:val="00A707C0"/>
    <w:rsid w:val="00A7103F"/>
    <w:rsid w:val="00A71A08"/>
    <w:rsid w:val="00A7289B"/>
    <w:rsid w:val="00A7428F"/>
    <w:rsid w:val="00A7447C"/>
    <w:rsid w:val="00A74868"/>
    <w:rsid w:val="00A751F0"/>
    <w:rsid w:val="00A75E05"/>
    <w:rsid w:val="00A760E5"/>
    <w:rsid w:val="00A767D6"/>
    <w:rsid w:val="00A76DF8"/>
    <w:rsid w:val="00A801C4"/>
    <w:rsid w:val="00A80A89"/>
    <w:rsid w:val="00A850F4"/>
    <w:rsid w:val="00A86276"/>
    <w:rsid w:val="00A863B1"/>
    <w:rsid w:val="00A8752A"/>
    <w:rsid w:val="00A91795"/>
    <w:rsid w:val="00A917B1"/>
    <w:rsid w:val="00A92004"/>
    <w:rsid w:val="00A9219F"/>
    <w:rsid w:val="00A9266C"/>
    <w:rsid w:val="00A929BD"/>
    <w:rsid w:val="00A9351B"/>
    <w:rsid w:val="00A93B99"/>
    <w:rsid w:val="00A94B64"/>
    <w:rsid w:val="00A96F4F"/>
    <w:rsid w:val="00A96F83"/>
    <w:rsid w:val="00A973B4"/>
    <w:rsid w:val="00AA0607"/>
    <w:rsid w:val="00AA1017"/>
    <w:rsid w:val="00AA184C"/>
    <w:rsid w:val="00AA27B5"/>
    <w:rsid w:val="00AA3492"/>
    <w:rsid w:val="00AA3AA6"/>
    <w:rsid w:val="00AA4078"/>
    <w:rsid w:val="00AA4857"/>
    <w:rsid w:val="00AA4972"/>
    <w:rsid w:val="00AA500A"/>
    <w:rsid w:val="00AA5260"/>
    <w:rsid w:val="00AA61F4"/>
    <w:rsid w:val="00AA6DA7"/>
    <w:rsid w:val="00AA750B"/>
    <w:rsid w:val="00AA7FC4"/>
    <w:rsid w:val="00AB221B"/>
    <w:rsid w:val="00AB24DB"/>
    <w:rsid w:val="00AB254E"/>
    <w:rsid w:val="00AB3949"/>
    <w:rsid w:val="00AB39C1"/>
    <w:rsid w:val="00AB3CDB"/>
    <w:rsid w:val="00AB3E6F"/>
    <w:rsid w:val="00AB5474"/>
    <w:rsid w:val="00AB55D6"/>
    <w:rsid w:val="00AB5BF1"/>
    <w:rsid w:val="00AB655B"/>
    <w:rsid w:val="00AB687D"/>
    <w:rsid w:val="00AB7172"/>
    <w:rsid w:val="00AC009C"/>
    <w:rsid w:val="00AC03C9"/>
    <w:rsid w:val="00AC04F2"/>
    <w:rsid w:val="00AC05D2"/>
    <w:rsid w:val="00AC0932"/>
    <w:rsid w:val="00AC13C4"/>
    <w:rsid w:val="00AC1655"/>
    <w:rsid w:val="00AC2AC5"/>
    <w:rsid w:val="00AC3023"/>
    <w:rsid w:val="00AC3377"/>
    <w:rsid w:val="00AC39FE"/>
    <w:rsid w:val="00AC4095"/>
    <w:rsid w:val="00AC4533"/>
    <w:rsid w:val="00AC67A7"/>
    <w:rsid w:val="00AC67D3"/>
    <w:rsid w:val="00AC7B2D"/>
    <w:rsid w:val="00AD0338"/>
    <w:rsid w:val="00AD066E"/>
    <w:rsid w:val="00AD0B62"/>
    <w:rsid w:val="00AD1312"/>
    <w:rsid w:val="00AD155B"/>
    <w:rsid w:val="00AD34EE"/>
    <w:rsid w:val="00AD3BF1"/>
    <w:rsid w:val="00AD4783"/>
    <w:rsid w:val="00AD5062"/>
    <w:rsid w:val="00AD5D32"/>
    <w:rsid w:val="00AD6400"/>
    <w:rsid w:val="00AD6B57"/>
    <w:rsid w:val="00AE02D6"/>
    <w:rsid w:val="00AE09FD"/>
    <w:rsid w:val="00AE1025"/>
    <w:rsid w:val="00AE1791"/>
    <w:rsid w:val="00AE26BA"/>
    <w:rsid w:val="00AE2CE8"/>
    <w:rsid w:val="00AE67F5"/>
    <w:rsid w:val="00AE68E5"/>
    <w:rsid w:val="00AE6B05"/>
    <w:rsid w:val="00AE6F19"/>
    <w:rsid w:val="00AE7002"/>
    <w:rsid w:val="00AE7005"/>
    <w:rsid w:val="00AE7C09"/>
    <w:rsid w:val="00AF0281"/>
    <w:rsid w:val="00AF13D6"/>
    <w:rsid w:val="00AF1954"/>
    <w:rsid w:val="00AF23FA"/>
    <w:rsid w:val="00AF29A8"/>
    <w:rsid w:val="00AF2A5B"/>
    <w:rsid w:val="00AF3C63"/>
    <w:rsid w:val="00AF3D9A"/>
    <w:rsid w:val="00AF3F68"/>
    <w:rsid w:val="00AF5589"/>
    <w:rsid w:val="00AF6027"/>
    <w:rsid w:val="00AF60D3"/>
    <w:rsid w:val="00AF65DC"/>
    <w:rsid w:val="00B00E02"/>
    <w:rsid w:val="00B015F2"/>
    <w:rsid w:val="00B01EBC"/>
    <w:rsid w:val="00B02FF1"/>
    <w:rsid w:val="00B05717"/>
    <w:rsid w:val="00B06D25"/>
    <w:rsid w:val="00B07474"/>
    <w:rsid w:val="00B107B9"/>
    <w:rsid w:val="00B10EDA"/>
    <w:rsid w:val="00B13420"/>
    <w:rsid w:val="00B134B3"/>
    <w:rsid w:val="00B139C3"/>
    <w:rsid w:val="00B1423E"/>
    <w:rsid w:val="00B1445F"/>
    <w:rsid w:val="00B14C3B"/>
    <w:rsid w:val="00B14DE3"/>
    <w:rsid w:val="00B15408"/>
    <w:rsid w:val="00B16F8A"/>
    <w:rsid w:val="00B1708C"/>
    <w:rsid w:val="00B1772B"/>
    <w:rsid w:val="00B20C18"/>
    <w:rsid w:val="00B2102C"/>
    <w:rsid w:val="00B24062"/>
    <w:rsid w:val="00B24440"/>
    <w:rsid w:val="00B24F4A"/>
    <w:rsid w:val="00B252CD"/>
    <w:rsid w:val="00B25D57"/>
    <w:rsid w:val="00B25DC7"/>
    <w:rsid w:val="00B263D5"/>
    <w:rsid w:val="00B267B0"/>
    <w:rsid w:val="00B26B27"/>
    <w:rsid w:val="00B2781D"/>
    <w:rsid w:val="00B27AC8"/>
    <w:rsid w:val="00B27F58"/>
    <w:rsid w:val="00B30077"/>
    <w:rsid w:val="00B303C7"/>
    <w:rsid w:val="00B31344"/>
    <w:rsid w:val="00B31660"/>
    <w:rsid w:val="00B32096"/>
    <w:rsid w:val="00B322AB"/>
    <w:rsid w:val="00B32BB9"/>
    <w:rsid w:val="00B3315A"/>
    <w:rsid w:val="00B34A85"/>
    <w:rsid w:val="00B40A36"/>
    <w:rsid w:val="00B40F19"/>
    <w:rsid w:val="00B41B4A"/>
    <w:rsid w:val="00B424DF"/>
    <w:rsid w:val="00B440E3"/>
    <w:rsid w:val="00B441D8"/>
    <w:rsid w:val="00B44EF0"/>
    <w:rsid w:val="00B466BD"/>
    <w:rsid w:val="00B46E69"/>
    <w:rsid w:val="00B47C35"/>
    <w:rsid w:val="00B50404"/>
    <w:rsid w:val="00B511C4"/>
    <w:rsid w:val="00B51281"/>
    <w:rsid w:val="00B514AB"/>
    <w:rsid w:val="00B55344"/>
    <w:rsid w:val="00B55483"/>
    <w:rsid w:val="00B55E2B"/>
    <w:rsid w:val="00B56EE5"/>
    <w:rsid w:val="00B56F7F"/>
    <w:rsid w:val="00B601A7"/>
    <w:rsid w:val="00B604F3"/>
    <w:rsid w:val="00B63430"/>
    <w:rsid w:val="00B64FBC"/>
    <w:rsid w:val="00B651B5"/>
    <w:rsid w:val="00B65D94"/>
    <w:rsid w:val="00B6622C"/>
    <w:rsid w:val="00B662B1"/>
    <w:rsid w:val="00B66383"/>
    <w:rsid w:val="00B66F1F"/>
    <w:rsid w:val="00B67047"/>
    <w:rsid w:val="00B6733B"/>
    <w:rsid w:val="00B705CB"/>
    <w:rsid w:val="00B70AD2"/>
    <w:rsid w:val="00B7101F"/>
    <w:rsid w:val="00B7272B"/>
    <w:rsid w:val="00B737B8"/>
    <w:rsid w:val="00B742F7"/>
    <w:rsid w:val="00B74691"/>
    <w:rsid w:val="00B75114"/>
    <w:rsid w:val="00B75E05"/>
    <w:rsid w:val="00B80987"/>
    <w:rsid w:val="00B80DD8"/>
    <w:rsid w:val="00B81595"/>
    <w:rsid w:val="00B8279B"/>
    <w:rsid w:val="00B83ACA"/>
    <w:rsid w:val="00B84780"/>
    <w:rsid w:val="00B85271"/>
    <w:rsid w:val="00B9115C"/>
    <w:rsid w:val="00B928FC"/>
    <w:rsid w:val="00B92949"/>
    <w:rsid w:val="00B92A69"/>
    <w:rsid w:val="00B93480"/>
    <w:rsid w:val="00B93BAD"/>
    <w:rsid w:val="00B9449D"/>
    <w:rsid w:val="00B9470B"/>
    <w:rsid w:val="00B94E09"/>
    <w:rsid w:val="00B94E89"/>
    <w:rsid w:val="00B95DA9"/>
    <w:rsid w:val="00B96076"/>
    <w:rsid w:val="00B966AB"/>
    <w:rsid w:val="00BA2E3B"/>
    <w:rsid w:val="00BA33A4"/>
    <w:rsid w:val="00BA6E86"/>
    <w:rsid w:val="00BA6FE1"/>
    <w:rsid w:val="00BA7123"/>
    <w:rsid w:val="00BA7F00"/>
    <w:rsid w:val="00BB04D4"/>
    <w:rsid w:val="00BB0599"/>
    <w:rsid w:val="00BB0B1D"/>
    <w:rsid w:val="00BB1498"/>
    <w:rsid w:val="00BB27EC"/>
    <w:rsid w:val="00BB2DAE"/>
    <w:rsid w:val="00BB3C2B"/>
    <w:rsid w:val="00BB3E44"/>
    <w:rsid w:val="00BB4329"/>
    <w:rsid w:val="00BB485A"/>
    <w:rsid w:val="00BB4D58"/>
    <w:rsid w:val="00BB4D86"/>
    <w:rsid w:val="00BB54D0"/>
    <w:rsid w:val="00BB56DD"/>
    <w:rsid w:val="00BB5A21"/>
    <w:rsid w:val="00BB5AC9"/>
    <w:rsid w:val="00BB5CD6"/>
    <w:rsid w:val="00BB6A13"/>
    <w:rsid w:val="00BC13D7"/>
    <w:rsid w:val="00BC21AB"/>
    <w:rsid w:val="00BC24EB"/>
    <w:rsid w:val="00BC27E7"/>
    <w:rsid w:val="00BC2B3A"/>
    <w:rsid w:val="00BC3CAF"/>
    <w:rsid w:val="00BC553A"/>
    <w:rsid w:val="00BC5F9D"/>
    <w:rsid w:val="00BC66CE"/>
    <w:rsid w:val="00BC744B"/>
    <w:rsid w:val="00BD0921"/>
    <w:rsid w:val="00BD0EAC"/>
    <w:rsid w:val="00BD180E"/>
    <w:rsid w:val="00BD1C77"/>
    <w:rsid w:val="00BD2E0B"/>
    <w:rsid w:val="00BD397D"/>
    <w:rsid w:val="00BD530B"/>
    <w:rsid w:val="00BD55E1"/>
    <w:rsid w:val="00BD5776"/>
    <w:rsid w:val="00BD5D74"/>
    <w:rsid w:val="00BD7181"/>
    <w:rsid w:val="00BD753E"/>
    <w:rsid w:val="00BE0A83"/>
    <w:rsid w:val="00BE0C50"/>
    <w:rsid w:val="00BE1AEE"/>
    <w:rsid w:val="00BE1B73"/>
    <w:rsid w:val="00BE20FF"/>
    <w:rsid w:val="00BE2ACC"/>
    <w:rsid w:val="00BE2C9D"/>
    <w:rsid w:val="00BE3565"/>
    <w:rsid w:val="00BE387D"/>
    <w:rsid w:val="00BE45EA"/>
    <w:rsid w:val="00BE6665"/>
    <w:rsid w:val="00BE6794"/>
    <w:rsid w:val="00BF04D1"/>
    <w:rsid w:val="00BF0BBF"/>
    <w:rsid w:val="00BF2C5B"/>
    <w:rsid w:val="00BF2D5B"/>
    <w:rsid w:val="00BF31AA"/>
    <w:rsid w:val="00BF4C56"/>
    <w:rsid w:val="00BF5DF8"/>
    <w:rsid w:val="00BF6AA3"/>
    <w:rsid w:val="00C01246"/>
    <w:rsid w:val="00C013F0"/>
    <w:rsid w:val="00C019A7"/>
    <w:rsid w:val="00C01AA5"/>
    <w:rsid w:val="00C0200F"/>
    <w:rsid w:val="00C02B8B"/>
    <w:rsid w:val="00C02C18"/>
    <w:rsid w:val="00C03C7E"/>
    <w:rsid w:val="00C043A3"/>
    <w:rsid w:val="00C04BFB"/>
    <w:rsid w:val="00C050B3"/>
    <w:rsid w:val="00C05859"/>
    <w:rsid w:val="00C0634A"/>
    <w:rsid w:val="00C06A2B"/>
    <w:rsid w:val="00C07122"/>
    <w:rsid w:val="00C078F5"/>
    <w:rsid w:val="00C1017A"/>
    <w:rsid w:val="00C10359"/>
    <w:rsid w:val="00C1079C"/>
    <w:rsid w:val="00C113B2"/>
    <w:rsid w:val="00C11D2C"/>
    <w:rsid w:val="00C12BC8"/>
    <w:rsid w:val="00C1532D"/>
    <w:rsid w:val="00C16641"/>
    <w:rsid w:val="00C16AB5"/>
    <w:rsid w:val="00C16B2A"/>
    <w:rsid w:val="00C171C3"/>
    <w:rsid w:val="00C20A72"/>
    <w:rsid w:val="00C2185D"/>
    <w:rsid w:val="00C22FAD"/>
    <w:rsid w:val="00C25651"/>
    <w:rsid w:val="00C2775B"/>
    <w:rsid w:val="00C27F6A"/>
    <w:rsid w:val="00C302EE"/>
    <w:rsid w:val="00C32315"/>
    <w:rsid w:val="00C326B0"/>
    <w:rsid w:val="00C32D5C"/>
    <w:rsid w:val="00C34F98"/>
    <w:rsid w:val="00C3573D"/>
    <w:rsid w:val="00C35C19"/>
    <w:rsid w:val="00C37E00"/>
    <w:rsid w:val="00C429C2"/>
    <w:rsid w:val="00C42BC7"/>
    <w:rsid w:val="00C4322A"/>
    <w:rsid w:val="00C439D4"/>
    <w:rsid w:val="00C43D05"/>
    <w:rsid w:val="00C47EA7"/>
    <w:rsid w:val="00C50790"/>
    <w:rsid w:val="00C50F24"/>
    <w:rsid w:val="00C5301B"/>
    <w:rsid w:val="00C534EA"/>
    <w:rsid w:val="00C5350F"/>
    <w:rsid w:val="00C536E5"/>
    <w:rsid w:val="00C54138"/>
    <w:rsid w:val="00C54D52"/>
    <w:rsid w:val="00C5651D"/>
    <w:rsid w:val="00C568A9"/>
    <w:rsid w:val="00C568E3"/>
    <w:rsid w:val="00C56BB4"/>
    <w:rsid w:val="00C5742C"/>
    <w:rsid w:val="00C60221"/>
    <w:rsid w:val="00C6154D"/>
    <w:rsid w:val="00C623DC"/>
    <w:rsid w:val="00C62886"/>
    <w:rsid w:val="00C62B1E"/>
    <w:rsid w:val="00C63708"/>
    <w:rsid w:val="00C63A4D"/>
    <w:rsid w:val="00C650A4"/>
    <w:rsid w:val="00C66724"/>
    <w:rsid w:val="00C66D00"/>
    <w:rsid w:val="00C66DCD"/>
    <w:rsid w:val="00C67374"/>
    <w:rsid w:val="00C674E2"/>
    <w:rsid w:val="00C67A85"/>
    <w:rsid w:val="00C7011B"/>
    <w:rsid w:val="00C70D12"/>
    <w:rsid w:val="00C726A2"/>
    <w:rsid w:val="00C731D5"/>
    <w:rsid w:val="00C742D4"/>
    <w:rsid w:val="00C74BD3"/>
    <w:rsid w:val="00C753A6"/>
    <w:rsid w:val="00C7658F"/>
    <w:rsid w:val="00C76A2D"/>
    <w:rsid w:val="00C77C97"/>
    <w:rsid w:val="00C81B51"/>
    <w:rsid w:val="00C8237C"/>
    <w:rsid w:val="00C823A0"/>
    <w:rsid w:val="00C82AD2"/>
    <w:rsid w:val="00C82D5C"/>
    <w:rsid w:val="00C82FDB"/>
    <w:rsid w:val="00C8320A"/>
    <w:rsid w:val="00C83D36"/>
    <w:rsid w:val="00C842C0"/>
    <w:rsid w:val="00C86788"/>
    <w:rsid w:val="00C87CE7"/>
    <w:rsid w:val="00C900CE"/>
    <w:rsid w:val="00C90224"/>
    <w:rsid w:val="00C91476"/>
    <w:rsid w:val="00C94EA6"/>
    <w:rsid w:val="00C95933"/>
    <w:rsid w:val="00C9595A"/>
    <w:rsid w:val="00C96C11"/>
    <w:rsid w:val="00C96E91"/>
    <w:rsid w:val="00C977B8"/>
    <w:rsid w:val="00CA058B"/>
    <w:rsid w:val="00CA0DA1"/>
    <w:rsid w:val="00CA0E31"/>
    <w:rsid w:val="00CA160B"/>
    <w:rsid w:val="00CA197A"/>
    <w:rsid w:val="00CA1C31"/>
    <w:rsid w:val="00CA202E"/>
    <w:rsid w:val="00CA290B"/>
    <w:rsid w:val="00CA3503"/>
    <w:rsid w:val="00CA37F6"/>
    <w:rsid w:val="00CA3AC6"/>
    <w:rsid w:val="00CA45FE"/>
    <w:rsid w:val="00CA49B6"/>
    <w:rsid w:val="00CA64C0"/>
    <w:rsid w:val="00CA77F0"/>
    <w:rsid w:val="00CB069A"/>
    <w:rsid w:val="00CB2D5C"/>
    <w:rsid w:val="00CB3C29"/>
    <w:rsid w:val="00CB5BAF"/>
    <w:rsid w:val="00CB68ED"/>
    <w:rsid w:val="00CB6AE8"/>
    <w:rsid w:val="00CB6D9B"/>
    <w:rsid w:val="00CB745E"/>
    <w:rsid w:val="00CB756A"/>
    <w:rsid w:val="00CC08E3"/>
    <w:rsid w:val="00CC1D9E"/>
    <w:rsid w:val="00CC21DD"/>
    <w:rsid w:val="00CC30D4"/>
    <w:rsid w:val="00CC3CAF"/>
    <w:rsid w:val="00CC408E"/>
    <w:rsid w:val="00CC41A2"/>
    <w:rsid w:val="00CC4626"/>
    <w:rsid w:val="00CC590A"/>
    <w:rsid w:val="00CC5F7C"/>
    <w:rsid w:val="00CC6A06"/>
    <w:rsid w:val="00CD0042"/>
    <w:rsid w:val="00CD1166"/>
    <w:rsid w:val="00CD2E43"/>
    <w:rsid w:val="00CD3062"/>
    <w:rsid w:val="00CD3180"/>
    <w:rsid w:val="00CD4E38"/>
    <w:rsid w:val="00CD680A"/>
    <w:rsid w:val="00CD7219"/>
    <w:rsid w:val="00CD7789"/>
    <w:rsid w:val="00CD7951"/>
    <w:rsid w:val="00CE04B4"/>
    <w:rsid w:val="00CE08E2"/>
    <w:rsid w:val="00CE0CD9"/>
    <w:rsid w:val="00CE182A"/>
    <w:rsid w:val="00CE1D4F"/>
    <w:rsid w:val="00CE2E4C"/>
    <w:rsid w:val="00CE38EC"/>
    <w:rsid w:val="00CE3D8F"/>
    <w:rsid w:val="00CE4B6A"/>
    <w:rsid w:val="00CE5A14"/>
    <w:rsid w:val="00CE7D66"/>
    <w:rsid w:val="00CF119E"/>
    <w:rsid w:val="00CF191C"/>
    <w:rsid w:val="00CF1FF0"/>
    <w:rsid w:val="00CF2F23"/>
    <w:rsid w:val="00CF32B2"/>
    <w:rsid w:val="00CF34A1"/>
    <w:rsid w:val="00CF43D1"/>
    <w:rsid w:val="00CF4500"/>
    <w:rsid w:val="00CF4797"/>
    <w:rsid w:val="00CF4CDC"/>
    <w:rsid w:val="00CF661D"/>
    <w:rsid w:val="00CF6A7D"/>
    <w:rsid w:val="00CF7EB8"/>
    <w:rsid w:val="00D00936"/>
    <w:rsid w:val="00D00B51"/>
    <w:rsid w:val="00D00C52"/>
    <w:rsid w:val="00D00C88"/>
    <w:rsid w:val="00D01831"/>
    <w:rsid w:val="00D018CD"/>
    <w:rsid w:val="00D01CBD"/>
    <w:rsid w:val="00D05769"/>
    <w:rsid w:val="00D05816"/>
    <w:rsid w:val="00D05AB5"/>
    <w:rsid w:val="00D06CB3"/>
    <w:rsid w:val="00D10137"/>
    <w:rsid w:val="00D10C74"/>
    <w:rsid w:val="00D12943"/>
    <w:rsid w:val="00D12CA1"/>
    <w:rsid w:val="00D1398F"/>
    <w:rsid w:val="00D146D4"/>
    <w:rsid w:val="00D161FB"/>
    <w:rsid w:val="00D17D09"/>
    <w:rsid w:val="00D20CB5"/>
    <w:rsid w:val="00D22176"/>
    <w:rsid w:val="00D222C3"/>
    <w:rsid w:val="00D229CB"/>
    <w:rsid w:val="00D2394C"/>
    <w:rsid w:val="00D2629B"/>
    <w:rsid w:val="00D26524"/>
    <w:rsid w:val="00D26E2C"/>
    <w:rsid w:val="00D27430"/>
    <w:rsid w:val="00D335DB"/>
    <w:rsid w:val="00D3394B"/>
    <w:rsid w:val="00D33C8B"/>
    <w:rsid w:val="00D3430D"/>
    <w:rsid w:val="00D34BC6"/>
    <w:rsid w:val="00D36075"/>
    <w:rsid w:val="00D369FA"/>
    <w:rsid w:val="00D37118"/>
    <w:rsid w:val="00D371A7"/>
    <w:rsid w:val="00D376FF"/>
    <w:rsid w:val="00D401CD"/>
    <w:rsid w:val="00D40552"/>
    <w:rsid w:val="00D409F4"/>
    <w:rsid w:val="00D424BF"/>
    <w:rsid w:val="00D42D1E"/>
    <w:rsid w:val="00D4487E"/>
    <w:rsid w:val="00D44E9B"/>
    <w:rsid w:val="00D453DE"/>
    <w:rsid w:val="00D46697"/>
    <w:rsid w:val="00D47479"/>
    <w:rsid w:val="00D47A95"/>
    <w:rsid w:val="00D47FEA"/>
    <w:rsid w:val="00D506F7"/>
    <w:rsid w:val="00D55A6B"/>
    <w:rsid w:val="00D55AB0"/>
    <w:rsid w:val="00D55EE5"/>
    <w:rsid w:val="00D56622"/>
    <w:rsid w:val="00D56AAC"/>
    <w:rsid w:val="00D5700E"/>
    <w:rsid w:val="00D570C4"/>
    <w:rsid w:val="00D57941"/>
    <w:rsid w:val="00D61207"/>
    <w:rsid w:val="00D61304"/>
    <w:rsid w:val="00D62421"/>
    <w:rsid w:val="00D632E2"/>
    <w:rsid w:val="00D63504"/>
    <w:rsid w:val="00D63D79"/>
    <w:rsid w:val="00D649FA"/>
    <w:rsid w:val="00D65251"/>
    <w:rsid w:val="00D6568C"/>
    <w:rsid w:val="00D65F23"/>
    <w:rsid w:val="00D660F6"/>
    <w:rsid w:val="00D66A32"/>
    <w:rsid w:val="00D66D53"/>
    <w:rsid w:val="00D670CC"/>
    <w:rsid w:val="00D67126"/>
    <w:rsid w:val="00D67589"/>
    <w:rsid w:val="00D67CF3"/>
    <w:rsid w:val="00D70FE6"/>
    <w:rsid w:val="00D72BB9"/>
    <w:rsid w:val="00D73FE9"/>
    <w:rsid w:val="00D75C48"/>
    <w:rsid w:val="00D76113"/>
    <w:rsid w:val="00D77302"/>
    <w:rsid w:val="00D7749E"/>
    <w:rsid w:val="00D8019A"/>
    <w:rsid w:val="00D802F3"/>
    <w:rsid w:val="00D80F3F"/>
    <w:rsid w:val="00D81247"/>
    <w:rsid w:val="00D81534"/>
    <w:rsid w:val="00D8170A"/>
    <w:rsid w:val="00D81778"/>
    <w:rsid w:val="00D826D5"/>
    <w:rsid w:val="00D82866"/>
    <w:rsid w:val="00D82BA7"/>
    <w:rsid w:val="00D86DCD"/>
    <w:rsid w:val="00D921BE"/>
    <w:rsid w:val="00D940D7"/>
    <w:rsid w:val="00D94AA8"/>
    <w:rsid w:val="00D95183"/>
    <w:rsid w:val="00D95FFB"/>
    <w:rsid w:val="00D96B56"/>
    <w:rsid w:val="00D96C2F"/>
    <w:rsid w:val="00D97B4B"/>
    <w:rsid w:val="00DA05B6"/>
    <w:rsid w:val="00DA0F3E"/>
    <w:rsid w:val="00DA200B"/>
    <w:rsid w:val="00DA2C4D"/>
    <w:rsid w:val="00DA3328"/>
    <w:rsid w:val="00DA34AA"/>
    <w:rsid w:val="00DA34DD"/>
    <w:rsid w:val="00DA34E9"/>
    <w:rsid w:val="00DA359D"/>
    <w:rsid w:val="00DA41C3"/>
    <w:rsid w:val="00DA4A3C"/>
    <w:rsid w:val="00DA5216"/>
    <w:rsid w:val="00DA6563"/>
    <w:rsid w:val="00DA787B"/>
    <w:rsid w:val="00DB0874"/>
    <w:rsid w:val="00DB0F37"/>
    <w:rsid w:val="00DB28F7"/>
    <w:rsid w:val="00DB4826"/>
    <w:rsid w:val="00DB4921"/>
    <w:rsid w:val="00DB4A99"/>
    <w:rsid w:val="00DB515E"/>
    <w:rsid w:val="00DB54C9"/>
    <w:rsid w:val="00DB567E"/>
    <w:rsid w:val="00DB6F3E"/>
    <w:rsid w:val="00DB744F"/>
    <w:rsid w:val="00DC0553"/>
    <w:rsid w:val="00DC08F5"/>
    <w:rsid w:val="00DC0EBE"/>
    <w:rsid w:val="00DC19C5"/>
    <w:rsid w:val="00DC1BA3"/>
    <w:rsid w:val="00DC32E5"/>
    <w:rsid w:val="00DC3688"/>
    <w:rsid w:val="00DC4218"/>
    <w:rsid w:val="00DC423D"/>
    <w:rsid w:val="00DC435B"/>
    <w:rsid w:val="00DC49C5"/>
    <w:rsid w:val="00DC5BCE"/>
    <w:rsid w:val="00DC7661"/>
    <w:rsid w:val="00DC766C"/>
    <w:rsid w:val="00DC76C9"/>
    <w:rsid w:val="00DC7BA3"/>
    <w:rsid w:val="00DD01FE"/>
    <w:rsid w:val="00DD07C3"/>
    <w:rsid w:val="00DD4485"/>
    <w:rsid w:val="00DD4F33"/>
    <w:rsid w:val="00DD74D1"/>
    <w:rsid w:val="00DE10DF"/>
    <w:rsid w:val="00DE166E"/>
    <w:rsid w:val="00DE27A7"/>
    <w:rsid w:val="00DE3107"/>
    <w:rsid w:val="00DE34D8"/>
    <w:rsid w:val="00DE65FF"/>
    <w:rsid w:val="00DE7256"/>
    <w:rsid w:val="00DE745F"/>
    <w:rsid w:val="00DF0794"/>
    <w:rsid w:val="00DF18E7"/>
    <w:rsid w:val="00DF5A54"/>
    <w:rsid w:val="00DF69A5"/>
    <w:rsid w:val="00DF6AFC"/>
    <w:rsid w:val="00E00701"/>
    <w:rsid w:val="00E007AB"/>
    <w:rsid w:val="00E00C0C"/>
    <w:rsid w:val="00E01132"/>
    <w:rsid w:val="00E0190C"/>
    <w:rsid w:val="00E0201C"/>
    <w:rsid w:val="00E0275D"/>
    <w:rsid w:val="00E03AA1"/>
    <w:rsid w:val="00E04264"/>
    <w:rsid w:val="00E04535"/>
    <w:rsid w:val="00E05E9C"/>
    <w:rsid w:val="00E10564"/>
    <w:rsid w:val="00E10D79"/>
    <w:rsid w:val="00E11002"/>
    <w:rsid w:val="00E11B1F"/>
    <w:rsid w:val="00E129D6"/>
    <w:rsid w:val="00E14C7F"/>
    <w:rsid w:val="00E14E8E"/>
    <w:rsid w:val="00E14F8C"/>
    <w:rsid w:val="00E16FC7"/>
    <w:rsid w:val="00E1703C"/>
    <w:rsid w:val="00E172CE"/>
    <w:rsid w:val="00E17A1A"/>
    <w:rsid w:val="00E21511"/>
    <w:rsid w:val="00E215DE"/>
    <w:rsid w:val="00E217C5"/>
    <w:rsid w:val="00E21E1E"/>
    <w:rsid w:val="00E2206F"/>
    <w:rsid w:val="00E24F24"/>
    <w:rsid w:val="00E2509E"/>
    <w:rsid w:val="00E25A1A"/>
    <w:rsid w:val="00E27895"/>
    <w:rsid w:val="00E307C2"/>
    <w:rsid w:val="00E311F3"/>
    <w:rsid w:val="00E329FA"/>
    <w:rsid w:val="00E33038"/>
    <w:rsid w:val="00E3405D"/>
    <w:rsid w:val="00E34CCC"/>
    <w:rsid w:val="00E34F0F"/>
    <w:rsid w:val="00E3617F"/>
    <w:rsid w:val="00E36BE4"/>
    <w:rsid w:val="00E37A31"/>
    <w:rsid w:val="00E407F3"/>
    <w:rsid w:val="00E42626"/>
    <w:rsid w:val="00E42ACB"/>
    <w:rsid w:val="00E43FAE"/>
    <w:rsid w:val="00E449CF"/>
    <w:rsid w:val="00E4669C"/>
    <w:rsid w:val="00E46C31"/>
    <w:rsid w:val="00E46FCA"/>
    <w:rsid w:val="00E47C94"/>
    <w:rsid w:val="00E50522"/>
    <w:rsid w:val="00E50DCA"/>
    <w:rsid w:val="00E5196A"/>
    <w:rsid w:val="00E52447"/>
    <w:rsid w:val="00E52797"/>
    <w:rsid w:val="00E52AEE"/>
    <w:rsid w:val="00E54383"/>
    <w:rsid w:val="00E54761"/>
    <w:rsid w:val="00E54BCD"/>
    <w:rsid w:val="00E5504B"/>
    <w:rsid w:val="00E56187"/>
    <w:rsid w:val="00E56A58"/>
    <w:rsid w:val="00E56F54"/>
    <w:rsid w:val="00E5753F"/>
    <w:rsid w:val="00E57A03"/>
    <w:rsid w:val="00E57A7E"/>
    <w:rsid w:val="00E602D9"/>
    <w:rsid w:val="00E6082C"/>
    <w:rsid w:val="00E622EE"/>
    <w:rsid w:val="00E63C31"/>
    <w:rsid w:val="00E64CC2"/>
    <w:rsid w:val="00E64D59"/>
    <w:rsid w:val="00E65BA6"/>
    <w:rsid w:val="00E67544"/>
    <w:rsid w:val="00E70508"/>
    <w:rsid w:val="00E70BEF"/>
    <w:rsid w:val="00E70C70"/>
    <w:rsid w:val="00E70EC7"/>
    <w:rsid w:val="00E7144D"/>
    <w:rsid w:val="00E7501C"/>
    <w:rsid w:val="00E76ABA"/>
    <w:rsid w:val="00E80135"/>
    <w:rsid w:val="00E8092E"/>
    <w:rsid w:val="00E80DF0"/>
    <w:rsid w:val="00E827A4"/>
    <w:rsid w:val="00E85025"/>
    <w:rsid w:val="00E85751"/>
    <w:rsid w:val="00E859C3"/>
    <w:rsid w:val="00E85C20"/>
    <w:rsid w:val="00E86A8D"/>
    <w:rsid w:val="00E86EA3"/>
    <w:rsid w:val="00E86EDF"/>
    <w:rsid w:val="00E874A8"/>
    <w:rsid w:val="00E87DF6"/>
    <w:rsid w:val="00E93048"/>
    <w:rsid w:val="00E932C3"/>
    <w:rsid w:val="00E942F2"/>
    <w:rsid w:val="00E94D52"/>
    <w:rsid w:val="00E9595D"/>
    <w:rsid w:val="00E95FB0"/>
    <w:rsid w:val="00E9601D"/>
    <w:rsid w:val="00E96E19"/>
    <w:rsid w:val="00EA0E12"/>
    <w:rsid w:val="00EA0F53"/>
    <w:rsid w:val="00EA1B87"/>
    <w:rsid w:val="00EA2017"/>
    <w:rsid w:val="00EA3248"/>
    <w:rsid w:val="00EA5243"/>
    <w:rsid w:val="00EA596A"/>
    <w:rsid w:val="00EA6847"/>
    <w:rsid w:val="00EA6D6E"/>
    <w:rsid w:val="00EA79AD"/>
    <w:rsid w:val="00EA7CAF"/>
    <w:rsid w:val="00EB0962"/>
    <w:rsid w:val="00EB1033"/>
    <w:rsid w:val="00EB1465"/>
    <w:rsid w:val="00EB14EE"/>
    <w:rsid w:val="00EB171A"/>
    <w:rsid w:val="00EB1B5B"/>
    <w:rsid w:val="00EB380C"/>
    <w:rsid w:val="00EB3FDE"/>
    <w:rsid w:val="00EB4716"/>
    <w:rsid w:val="00EB5E43"/>
    <w:rsid w:val="00EB6BE7"/>
    <w:rsid w:val="00EB7897"/>
    <w:rsid w:val="00EB793C"/>
    <w:rsid w:val="00EB7AF9"/>
    <w:rsid w:val="00EC01A5"/>
    <w:rsid w:val="00EC0C43"/>
    <w:rsid w:val="00EC1EE4"/>
    <w:rsid w:val="00EC25E0"/>
    <w:rsid w:val="00EC3475"/>
    <w:rsid w:val="00EC639C"/>
    <w:rsid w:val="00EC67FB"/>
    <w:rsid w:val="00EC6A92"/>
    <w:rsid w:val="00EC6C6A"/>
    <w:rsid w:val="00EC76E9"/>
    <w:rsid w:val="00ED0040"/>
    <w:rsid w:val="00ED02E8"/>
    <w:rsid w:val="00ED14F9"/>
    <w:rsid w:val="00ED16C6"/>
    <w:rsid w:val="00ED1C08"/>
    <w:rsid w:val="00ED224F"/>
    <w:rsid w:val="00ED324E"/>
    <w:rsid w:val="00ED34E6"/>
    <w:rsid w:val="00ED41BD"/>
    <w:rsid w:val="00ED47A1"/>
    <w:rsid w:val="00ED53DD"/>
    <w:rsid w:val="00ED5985"/>
    <w:rsid w:val="00ED5BB7"/>
    <w:rsid w:val="00ED69CF"/>
    <w:rsid w:val="00ED6BAF"/>
    <w:rsid w:val="00ED7003"/>
    <w:rsid w:val="00ED70B0"/>
    <w:rsid w:val="00ED7537"/>
    <w:rsid w:val="00ED7A0E"/>
    <w:rsid w:val="00EE0D8D"/>
    <w:rsid w:val="00EE0DBC"/>
    <w:rsid w:val="00EE1A7C"/>
    <w:rsid w:val="00EE2C5D"/>
    <w:rsid w:val="00EE3AEE"/>
    <w:rsid w:val="00EE5A32"/>
    <w:rsid w:val="00EE6422"/>
    <w:rsid w:val="00EE73CF"/>
    <w:rsid w:val="00EF0300"/>
    <w:rsid w:val="00EF0B89"/>
    <w:rsid w:val="00EF16A1"/>
    <w:rsid w:val="00EF1CF9"/>
    <w:rsid w:val="00EF2B3A"/>
    <w:rsid w:val="00EF3132"/>
    <w:rsid w:val="00EF477D"/>
    <w:rsid w:val="00EF47EA"/>
    <w:rsid w:val="00EF5C0D"/>
    <w:rsid w:val="00F00652"/>
    <w:rsid w:val="00F00A76"/>
    <w:rsid w:val="00F00BD0"/>
    <w:rsid w:val="00F010B2"/>
    <w:rsid w:val="00F01CBB"/>
    <w:rsid w:val="00F02BE5"/>
    <w:rsid w:val="00F03712"/>
    <w:rsid w:val="00F052CF"/>
    <w:rsid w:val="00F05713"/>
    <w:rsid w:val="00F05894"/>
    <w:rsid w:val="00F0711B"/>
    <w:rsid w:val="00F0749F"/>
    <w:rsid w:val="00F10308"/>
    <w:rsid w:val="00F103B8"/>
    <w:rsid w:val="00F10497"/>
    <w:rsid w:val="00F104ED"/>
    <w:rsid w:val="00F1063E"/>
    <w:rsid w:val="00F120A2"/>
    <w:rsid w:val="00F13342"/>
    <w:rsid w:val="00F133D8"/>
    <w:rsid w:val="00F13583"/>
    <w:rsid w:val="00F13600"/>
    <w:rsid w:val="00F1395E"/>
    <w:rsid w:val="00F13B32"/>
    <w:rsid w:val="00F1555C"/>
    <w:rsid w:val="00F15EB1"/>
    <w:rsid w:val="00F17151"/>
    <w:rsid w:val="00F17274"/>
    <w:rsid w:val="00F17EB9"/>
    <w:rsid w:val="00F2128B"/>
    <w:rsid w:val="00F21E6A"/>
    <w:rsid w:val="00F220AA"/>
    <w:rsid w:val="00F22273"/>
    <w:rsid w:val="00F2237B"/>
    <w:rsid w:val="00F223C8"/>
    <w:rsid w:val="00F225B6"/>
    <w:rsid w:val="00F22996"/>
    <w:rsid w:val="00F22C0D"/>
    <w:rsid w:val="00F243EB"/>
    <w:rsid w:val="00F24CAA"/>
    <w:rsid w:val="00F24CEF"/>
    <w:rsid w:val="00F25253"/>
    <w:rsid w:val="00F25DC5"/>
    <w:rsid w:val="00F25EA2"/>
    <w:rsid w:val="00F260D8"/>
    <w:rsid w:val="00F26A3A"/>
    <w:rsid w:val="00F27F5A"/>
    <w:rsid w:val="00F30088"/>
    <w:rsid w:val="00F304D9"/>
    <w:rsid w:val="00F3067B"/>
    <w:rsid w:val="00F30DC6"/>
    <w:rsid w:val="00F31191"/>
    <w:rsid w:val="00F3124A"/>
    <w:rsid w:val="00F31DA7"/>
    <w:rsid w:val="00F3247A"/>
    <w:rsid w:val="00F332AE"/>
    <w:rsid w:val="00F332C6"/>
    <w:rsid w:val="00F336D6"/>
    <w:rsid w:val="00F33857"/>
    <w:rsid w:val="00F33B20"/>
    <w:rsid w:val="00F34D8A"/>
    <w:rsid w:val="00F34DF1"/>
    <w:rsid w:val="00F35892"/>
    <w:rsid w:val="00F35899"/>
    <w:rsid w:val="00F35ABC"/>
    <w:rsid w:val="00F35E24"/>
    <w:rsid w:val="00F3655B"/>
    <w:rsid w:val="00F37179"/>
    <w:rsid w:val="00F37D82"/>
    <w:rsid w:val="00F410A4"/>
    <w:rsid w:val="00F41964"/>
    <w:rsid w:val="00F41D52"/>
    <w:rsid w:val="00F4213E"/>
    <w:rsid w:val="00F42AB7"/>
    <w:rsid w:val="00F433F0"/>
    <w:rsid w:val="00F43B1A"/>
    <w:rsid w:val="00F44EFC"/>
    <w:rsid w:val="00F46067"/>
    <w:rsid w:val="00F46EE9"/>
    <w:rsid w:val="00F47066"/>
    <w:rsid w:val="00F472B6"/>
    <w:rsid w:val="00F504A9"/>
    <w:rsid w:val="00F50AB1"/>
    <w:rsid w:val="00F50C5C"/>
    <w:rsid w:val="00F51603"/>
    <w:rsid w:val="00F51D8D"/>
    <w:rsid w:val="00F52F26"/>
    <w:rsid w:val="00F52FBC"/>
    <w:rsid w:val="00F53FEF"/>
    <w:rsid w:val="00F54F40"/>
    <w:rsid w:val="00F561E8"/>
    <w:rsid w:val="00F57082"/>
    <w:rsid w:val="00F603B5"/>
    <w:rsid w:val="00F6197C"/>
    <w:rsid w:val="00F62C76"/>
    <w:rsid w:val="00F62CFB"/>
    <w:rsid w:val="00F6313B"/>
    <w:rsid w:val="00F65B52"/>
    <w:rsid w:val="00F65EAA"/>
    <w:rsid w:val="00F67835"/>
    <w:rsid w:val="00F706AD"/>
    <w:rsid w:val="00F70912"/>
    <w:rsid w:val="00F71E1F"/>
    <w:rsid w:val="00F730BD"/>
    <w:rsid w:val="00F74764"/>
    <w:rsid w:val="00F747BC"/>
    <w:rsid w:val="00F74DA6"/>
    <w:rsid w:val="00F80F41"/>
    <w:rsid w:val="00F829C3"/>
    <w:rsid w:val="00F829FB"/>
    <w:rsid w:val="00F82A15"/>
    <w:rsid w:val="00F836D0"/>
    <w:rsid w:val="00F85741"/>
    <w:rsid w:val="00F85DFC"/>
    <w:rsid w:val="00F86186"/>
    <w:rsid w:val="00F8628A"/>
    <w:rsid w:val="00F8744F"/>
    <w:rsid w:val="00F87BEE"/>
    <w:rsid w:val="00F90327"/>
    <w:rsid w:val="00F9052F"/>
    <w:rsid w:val="00F90880"/>
    <w:rsid w:val="00F90AF1"/>
    <w:rsid w:val="00F90C1F"/>
    <w:rsid w:val="00F9162C"/>
    <w:rsid w:val="00F92207"/>
    <w:rsid w:val="00F95DB8"/>
    <w:rsid w:val="00F96246"/>
    <w:rsid w:val="00F9628B"/>
    <w:rsid w:val="00F96927"/>
    <w:rsid w:val="00F97024"/>
    <w:rsid w:val="00F97937"/>
    <w:rsid w:val="00FA0936"/>
    <w:rsid w:val="00FA0C45"/>
    <w:rsid w:val="00FA21E1"/>
    <w:rsid w:val="00FA2A93"/>
    <w:rsid w:val="00FA402B"/>
    <w:rsid w:val="00FA4030"/>
    <w:rsid w:val="00FA4196"/>
    <w:rsid w:val="00FA443F"/>
    <w:rsid w:val="00FA45A3"/>
    <w:rsid w:val="00FA5BBC"/>
    <w:rsid w:val="00FA7353"/>
    <w:rsid w:val="00FA73B6"/>
    <w:rsid w:val="00FA7D9A"/>
    <w:rsid w:val="00FB00DD"/>
    <w:rsid w:val="00FB0659"/>
    <w:rsid w:val="00FB1283"/>
    <w:rsid w:val="00FB12EE"/>
    <w:rsid w:val="00FB14E6"/>
    <w:rsid w:val="00FB17BE"/>
    <w:rsid w:val="00FB1899"/>
    <w:rsid w:val="00FB2454"/>
    <w:rsid w:val="00FB272A"/>
    <w:rsid w:val="00FB2B50"/>
    <w:rsid w:val="00FB486F"/>
    <w:rsid w:val="00FB5221"/>
    <w:rsid w:val="00FB5752"/>
    <w:rsid w:val="00FB7E97"/>
    <w:rsid w:val="00FC1D65"/>
    <w:rsid w:val="00FC1D68"/>
    <w:rsid w:val="00FC21EF"/>
    <w:rsid w:val="00FC2A5A"/>
    <w:rsid w:val="00FC4012"/>
    <w:rsid w:val="00FC45F7"/>
    <w:rsid w:val="00FC4A04"/>
    <w:rsid w:val="00FC4D34"/>
    <w:rsid w:val="00FC54B2"/>
    <w:rsid w:val="00FC5E5C"/>
    <w:rsid w:val="00FC5E81"/>
    <w:rsid w:val="00FC79C1"/>
    <w:rsid w:val="00FC7D12"/>
    <w:rsid w:val="00FC7FF1"/>
    <w:rsid w:val="00FD059E"/>
    <w:rsid w:val="00FD0CC4"/>
    <w:rsid w:val="00FD13C4"/>
    <w:rsid w:val="00FD21D7"/>
    <w:rsid w:val="00FD33CA"/>
    <w:rsid w:val="00FD3DCB"/>
    <w:rsid w:val="00FD53C4"/>
    <w:rsid w:val="00FD6641"/>
    <w:rsid w:val="00FD6CB3"/>
    <w:rsid w:val="00FD7452"/>
    <w:rsid w:val="00FD7A84"/>
    <w:rsid w:val="00FE08D6"/>
    <w:rsid w:val="00FE0E71"/>
    <w:rsid w:val="00FE17DB"/>
    <w:rsid w:val="00FE19D9"/>
    <w:rsid w:val="00FE2665"/>
    <w:rsid w:val="00FE4274"/>
    <w:rsid w:val="00FE4289"/>
    <w:rsid w:val="00FE43EC"/>
    <w:rsid w:val="00FE4936"/>
    <w:rsid w:val="00FE4EFC"/>
    <w:rsid w:val="00FE4F51"/>
    <w:rsid w:val="00FE6647"/>
    <w:rsid w:val="00FF0206"/>
    <w:rsid w:val="00FF0BB1"/>
    <w:rsid w:val="00FF223D"/>
    <w:rsid w:val="00FF24D6"/>
    <w:rsid w:val="00FF371B"/>
    <w:rsid w:val="00FF397D"/>
    <w:rsid w:val="00FF5033"/>
    <w:rsid w:val="00FF63A6"/>
    <w:rsid w:val="00FF6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F58"/>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F58"/>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 w:id="282150691">
      <w:bodyDiv w:val="1"/>
      <w:marLeft w:val="0"/>
      <w:marRight w:val="0"/>
      <w:marTop w:val="0"/>
      <w:marBottom w:val="0"/>
      <w:divBdr>
        <w:top w:val="none" w:sz="0" w:space="0" w:color="auto"/>
        <w:left w:val="none" w:sz="0" w:space="0" w:color="auto"/>
        <w:bottom w:val="none" w:sz="0" w:space="0" w:color="auto"/>
        <w:right w:val="none" w:sz="0" w:space="0" w:color="auto"/>
      </w:divBdr>
    </w:div>
    <w:div w:id="685060476">
      <w:bodyDiv w:val="1"/>
      <w:marLeft w:val="0"/>
      <w:marRight w:val="0"/>
      <w:marTop w:val="0"/>
      <w:marBottom w:val="0"/>
      <w:divBdr>
        <w:top w:val="none" w:sz="0" w:space="0" w:color="auto"/>
        <w:left w:val="none" w:sz="0" w:space="0" w:color="auto"/>
        <w:bottom w:val="none" w:sz="0" w:space="0" w:color="auto"/>
        <w:right w:val="none" w:sz="0" w:space="0" w:color="auto"/>
      </w:divBdr>
    </w:div>
    <w:div w:id="1194074201">
      <w:bodyDiv w:val="1"/>
      <w:marLeft w:val="0"/>
      <w:marRight w:val="0"/>
      <w:marTop w:val="0"/>
      <w:marBottom w:val="0"/>
      <w:divBdr>
        <w:top w:val="none" w:sz="0" w:space="0" w:color="auto"/>
        <w:left w:val="none" w:sz="0" w:space="0" w:color="auto"/>
        <w:bottom w:val="none" w:sz="0" w:space="0" w:color="auto"/>
        <w:right w:val="none" w:sz="0" w:space="0" w:color="auto"/>
      </w:divBdr>
    </w:div>
    <w:div w:id="1258443785">
      <w:bodyDiv w:val="1"/>
      <w:marLeft w:val="0"/>
      <w:marRight w:val="0"/>
      <w:marTop w:val="0"/>
      <w:marBottom w:val="0"/>
      <w:divBdr>
        <w:top w:val="none" w:sz="0" w:space="0" w:color="auto"/>
        <w:left w:val="none" w:sz="0" w:space="0" w:color="auto"/>
        <w:bottom w:val="none" w:sz="0" w:space="0" w:color="auto"/>
        <w:right w:val="none" w:sz="0" w:space="0" w:color="auto"/>
      </w:divBdr>
    </w:div>
    <w:div w:id="2019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חירום/חטיבת המבצעים</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DHebDate xmlns="b07e8b7a-bd5e-45c3-9093-532ca687c7db">ט' בתמוז, התש"פ</SDHebDate>
    <SDCategoryID xmlns="b07e8b7a-bd5e-45c3-9093-532ca687c7db">d6ca7a673822;#</SDCategoryID>
    <AutoNumber xmlns="b07e8b7a-bd5e-45c3-9093-532ca687c7db">62679320</AutoNumber>
    <SDCategories xmlns="b07e8b7a-bd5e-45c3-9093-532ca687c7db">:מבצעים:רמ''ד הכוונת אוכלוסייה בחירום:הנחיות;#</SDCategories>
    <SDToList xmlns="b07e8b7a-bd5e-45c3-9093-532ca687c7db" xsi:nil="true"/>
    <SDDocType xmlns="b07e8b7a-bd5e-45c3-9093-532ca687c7db">קליטה או הוצאת מייל</SDDocType>
    <MateMahozMerhav xmlns="b07e8b7a-bd5e-45c3-9093-532ca687c7db">בחר מטה / מחוז / מרחב</MateMahozMerhav>
    <SDCCList xmlns="b07e8b7a-bd5e-45c3-9093-532ca687c7db" xsi:nil="true"/>
    <SDSecurity xmlns="b07e8b7a-bd5e-45c3-9093-532ca687c7db">בלמס</SDSecurity>
    <SDDocumentSource xmlns="b07e8b7a-bd5e-45c3-9093-532ca687c7db">SDNewFile</SDDocumentSource>
    <SDDocDate xmlns="b07e8b7a-bd5e-45c3-9093-532ca687c7db">2020-07-01T08:18:34+00:00</SDDocDate>
    <mafteach xmlns="b07e8b7a-bd5e-45c3-9093-532ca687c7db">דואר נכנס</mafteach>
    <SDAuthor xmlns="b07e8b7a-bd5e-45c3-9093-532ca687c7db">ר' חו' שת"פ ורשויות</SDAuthor>
    <SDImportance xmlns="b07e8b7a-bd5e-45c3-9093-532ca687c7db">0</SDImportance>
    <SDSenderName xmlns="b07e8b7a-bd5e-45c3-9093-532ca687c7db" xsi:nil="true"/>
    <SDAsmachta xmlns="b07e8b7a-bd5e-45c3-9093-532ca687c7db" xsi:nil="true"/>
    <hearot xmlns="b07e8b7a-bd5e-45c3-9093-532ca687c7db" xsi:nil="true"/>
    <SDLastSigningDate xmlns="b07e8b7a-bd5e-45c3-9093-532ca687c7db" xsi:nil="true"/>
    <SDOriginalID xmlns="b07e8b7a-bd5e-45c3-9093-532ca687c7db" xsi:nil="true"/>
    <taarich_haavara_letipul xmlns="b07e8b7a-bd5e-45c3-9093-532ca687c7db" xsi:nil="true"/>
    <Milot_mafteach xmlns="b07e8b7a-bd5e-45c3-9093-532ca687c7db" xsi:nil="true"/>
    <huavar_le xmlns="b07e8b7a-bd5e-45c3-9093-532ca687c7db" xsi:nil="true"/>
    <SDOfflineTo xmlns="b07e8b7a-bd5e-45c3-9093-532ca687c7db" xsi:nil="true"/>
    <simuchin xmlns="b07e8b7a-bd5e-45c3-9093-532ca687c7db" xsi:nil="true"/>
    <SDSignersLogins xmlns="b07e8b7a-bd5e-45c3-9093-532ca687c7db" xsi:nil="true"/>
    <SDNumOfSignatures xmlns="b07e8b7a-bd5e-45c3-9093-532ca687c7db" xsi:nil="true"/>
    <SDExternalEntityConnected xmlns="b07e8b7a-bd5e-45c3-9093-532ca687c7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קליטה או הוצאת מייל" ma:contentTypeID="0x010100258506730AFC7049AA478395D5A7A8D805006749585CBBB17240A54BF2215D551384" ma:contentTypeVersion="43" ma:contentTypeDescription="Create a new document." ma:contentTypeScope="" ma:versionID="5e4ec98a524fb06869bca43910e938d0">
  <xsd:schema xmlns:xsd="http://www.w3.org/2001/XMLSchema" xmlns:xs="http://www.w3.org/2001/XMLSchema" xmlns:p="http://schemas.microsoft.com/office/2006/metadata/properties" xmlns:ns1="b07e8b7a-bd5e-45c3-9093-532ca687c7db" targetNamespace="http://schemas.microsoft.com/office/2006/metadata/properties" ma:root="true" ma:fieldsID="12cc05effb8bccc8604711a374457454" ns1:_="">
    <xsd:import namespace="b07e8b7a-bd5e-45c3-9093-532ca687c7db"/>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SenderName" minOccurs="0"/>
                <xsd:element ref="ns1:SDToList" minOccurs="0"/>
                <xsd:element ref="ns1:SDCCList" minOccurs="0"/>
                <xsd:element ref="ns1:huavar_le" minOccurs="0"/>
                <xsd:element ref="ns1:taarich_haavara_letipul" minOccurs="0"/>
                <xsd:element ref="ns1:mafteach"/>
                <xsd:element ref="ns1:hearot" minOccurs="0"/>
                <xsd:element ref="ns1:SDOfflineTo" minOccurs="0"/>
                <xsd:element ref="ns1:AutoNumber" minOccurs="0"/>
                <xsd:element ref="ns1:SDCategories" minOccurs="0"/>
                <xsd:element ref="ns1:SDCategoryID" minOccurs="0"/>
                <xsd:element ref="ns1:SDAsmachta" minOccurs="0"/>
                <xsd:element ref="ns1:SDAuthor" minOccurs="0"/>
                <xsd:element ref="ns1:SDDocType" minOccurs="0"/>
                <xsd:element ref="ns1:SDDocDate" minOccurs="0"/>
                <xsd:element ref="ns1:SDHebDate" minOccurs="0"/>
                <xsd:element ref="ns1:SDDocumentSource" minOccurs="0"/>
                <xsd:element ref="ns1:SDImportance" minOccurs="0"/>
                <xsd:element ref="ns1:SDOriginalID"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e8b7a-bd5e-45c3-9093-532ca687c7db"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י-ם - קדם"/>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צפון - כנרת"/>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enumeration value="מג&quot;ב - חוף"/>
        </xsd:restriction>
      </xsd:simpleType>
    </xsd:element>
    <xsd:element name="SDSenderName" ma:index="4" nillable="true" ma:displayName="שם השולח" ma:internalName="SDSenderName" ma:readOnly="false">
      <xsd:simpleType>
        <xsd:restriction base="dms:Text">
          <xsd:maxLength value="255"/>
        </xsd:restriction>
      </xsd:simpleType>
    </xsd:element>
    <xsd:element name="SDToList" ma:index="5" nillable="true" ma:displayName="אל" ma:internalName="SDToList" ma:readOnly="false">
      <xsd:simpleType>
        <xsd:restriction base="dms:Text">
          <xsd:maxLength value="255"/>
        </xsd:restriction>
      </xsd:simpleType>
    </xsd:element>
    <xsd:element name="SDCCList" ma:index="6" nillable="true" ma:displayName="עותק" ma:internalName="SDCCList" ma:readOnly="false">
      <xsd:simpleType>
        <xsd:restriction base="dms:Text">
          <xsd:maxLength value="255"/>
        </xsd:restriction>
      </xsd:simpleType>
    </xsd:element>
    <xsd:element name="huavar_le" ma:index="7" nillable="true" ma:displayName="הועבר ל:" ma:internalName="huavar_le" ma:readOnly="false">
      <xsd:simpleType>
        <xsd:restriction base="dms:Text">
          <xsd:maxLength value="30"/>
        </xsd:restriction>
      </xsd:simpleType>
    </xsd:element>
    <xsd:element name="taarich_haavara_letipul" ma:index="8" nillable="true" ma:displayName="תאריך סיום טיפול" ma:format="DateOnly" ma:internalName="taarich_haavara_letipul" ma:readOnly="false">
      <xsd:simpleType>
        <xsd:restriction base="dms:DateTime"/>
      </xsd:simpleType>
    </xsd:element>
    <xsd:element name="mafteach" ma:index="9"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hearot" ma:index="10" nillable="true" ma:displayName="הערות" ma:internalName="hearot" ma:readOnly="false">
      <xsd:simpleType>
        <xsd:restriction base="dms:Note">
          <xsd:maxLength value="255"/>
        </xsd:restriction>
      </xsd:simpleType>
    </xsd:element>
    <xsd:element name="SDOfflineTo" ma:index="11" nillable="true" ma:displayName="הוצא אל" ma:internalName="SDOfflineTo">
      <xsd:simpleType>
        <xsd:restriction base="dms:Text"/>
      </xsd:simpleType>
    </xsd:element>
    <xsd:element name="AutoNumber" ma:index="12" nillable="true" ma:displayName="סימוכין" ma:indexed="true" ma:internalName="AutoNumber">
      <xsd:simpleType>
        <xsd:restriction base="dms:Text"/>
      </xsd:simpleType>
    </xsd:element>
    <xsd:element name="SDCategories" ma:index="13" nillable="true" ma:displayName="נושאים" ma:internalName="SDCategories">
      <xsd:simpleType>
        <xsd:restriction base="dms:Note"/>
      </xsd:simpleType>
    </xsd:element>
    <xsd:element name="SDCategoryID" ma:index="14" nillable="true" ma:displayName="מזהה נושא" ma:indexed="true" ma:internalName="SDCategoryID">
      <xsd:simpleType>
        <xsd:restriction base="dms:Text"/>
      </xsd:simpleType>
    </xsd:element>
    <xsd:element name="SDAsmachta" ma:index="15" nillable="true" ma:displayName="אסמכתא" ma:internalName="SDAsmachta">
      <xsd:simpleType>
        <xsd:restriction base="dms:Text"/>
      </xsd:simpleType>
    </xsd:element>
    <xsd:element name="SDAuthor" ma:index="16" nillable="true" ma:displayName="מחבר" ma:indexed="true" ma:internalName="SDAuthor">
      <xsd:simpleType>
        <xsd:restriction base="dms:Text"/>
      </xsd:simpleType>
    </xsd:element>
    <xsd:element name="SDDocType" ma:index="17" nillable="true" ma:displayName="סוג מסמך" ma:indexed="true" ma:internalName="SDDocType">
      <xsd:simpleType>
        <xsd:restriction base="dms:Text"/>
      </xsd:simpleType>
    </xsd:element>
    <xsd:element name="SDDocDate" ma:index="18" nillable="true" ma:displayName="תאריך המסמך" ma:indexed="true" ma:internalName="SDDocDate">
      <xsd:simpleType>
        <xsd:restriction base="dms:DateTime"/>
      </xsd:simpleType>
    </xsd:element>
    <xsd:element name="SDHebDate" ma:index="19" nillable="true" ma:displayName="תאריך עברי" ma:internalName="SDHebDate">
      <xsd:simpleType>
        <xsd:restriction base="dms:Text"/>
      </xsd:simpleType>
    </xsd:element>
    <xsd:element name="SDDocumentSource" ma:index="2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xsd:simpleType>
        <xsd:restriction base="dms:Number"/>
      </xsd:simpleType>
    </xsd:element>
    <xsd:element name="SDOriginalID" ma:index="22" nillable="true" ma:displayName="סימוכין מקורי" ma:internalName="SDOriginalID">
      <xsd:simpleType>
        <xsd:restriction base="dms:Text"/>
      </xsd:simpleType>
    </xsd:element>
    <xsd:element name="SDLastSigningDate" ma:index="23" nillable="true" ma:displayName="תאריך חתימה אחרון " ma:internalName="SDLastSigningDate">
      <xsd:simpleType>
        <xsd:restriction base="dms:DateTime"/>
      </xsd:simpleType>
    </xsd:element>
    <xsd:element name="SDNumOfSignatures" ma:index="24" nillable="true" ma:displayName="מספר חתימות" ma:internalName="SDNumOfSignatures">
      <xsd:simpleType>
        <xsd:restriction base="dms:Number"/>
      </xsd:simpleType>
    </xsd:element>
    <xsd:element name="SDSignersLogins" ma:index="25" nillable="true" ma:displayName="חותם המסמך" ma:internalName="SDSignersLogins">
      <xsd:simpleType>
        <xsd:restriction base="dms:Text"/>
      </xsd:simpleType>
    </xsd:element>
    <xsd:element name="SDExternalEntityConnected" ma:index="26"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01AE1-9A3B-4B60-B124-163A074F501C}">
  <ds:schemaRefs>
    <ds:schemaRef ds:uri="http://purl.org/dc/terms/"/>
    <ds:schemaRef ds:uri="b07e8b7a-bd5e-45c3-9093-532ca687c7d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4.xml><?xml version="1.0" encoding="utf-8"?>
<ds:datastoreItem xmlns:ds="http://schemas.openxmlformats.org/officeDocument/2006/customXml" ds:itemID="{9C367CBE-75F3-426A-ABF1-4264209B2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e8b7a-bd5e-45c3-9093-532ca687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0995A5-0596-4334-AB4C-6BEC952C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6990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אוגדן נוסח 9 הנחיות ודגשים של מ"י לאוכלוסייה -והקלה בהגבלות איום הקורונה</vt:lpstr>
    </vt:vector>
  </TitlesOfParts>
  <Company>ISRAEL POLICE</Company>
  <LinksUpToDate>false</LinksUpToDate>
  <CharactersWithSpaces>8371</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אוגדן נוסח 9 הנחיות ודגשים של מ"י לאוכלוסייה -והקלה בהגבלות איום הקורונה</dc:title>
  <dc:subject>14 יולי 2020 נוסח מס' -9</dc:subject>
  <dc:creator>e043030022</dc:creator>
  <cp:lastModifiedBy>ק' אמ"ש מתנדבים אג"מ</cp:lastModifiedBy>
  <cp:revision>2</cp:revision>
  <cp:lastPrinted>2020-07-06T06:12:00Z</cp:lastPrinted>
  <dcterms:created xsi:type="dcterms:W3CDTF">2020-07-23T07:45:00Z</dcterms:created>
  <dcterms:modified xsi:type="dcterms:W3CDTF">2020-07-23T07:45:00Z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קליטה או הוצאת מייל</vt:lpwstr>
  </property>
  <property fmtid="{D5CDD505-2E9C-101B-9397-08002B2CF9AE}" pid="3" name="SDCategoryID">
    <vt:lpwstr>d6ca7a673822;#</vt:lpwstr>
  </property>
  <property fmtid="{D5CDD505-2E9C-101B-9397-08002B2CF9AE}" pid="4" name="ContentTypeId">
    <vt:lpwstr>0x010100258506730AFC7049AA478395D5A7A8D805006749585CBBB17240A54BF2215D551384</vt:lpwstr>
  </property>
  <property fmtid="{D5CDD505-2E9C-101B-9397-08002B2CF9AE}" pid="5" name="xmlns:z">
    <vt:lpwstr>#RowsetSchema</vt:lpwstr>
  </property>
  <property fmtid="{D5CDD505-2E9C-101B-9397-08002B2CF9AE}" pid="6" name="FileLeafRef">
    <vt:lpwstr>62;#62679320.docx</vt:lpwstr>
  </property>
  <property fmtid="{D5CDD505-2E9C-101B-9397-08002B2CF9AE}" pid="7" name="Modified_x0020_By">
    <vt:lpwstr>i:0#.w|police_prod\u028967420</vt:lpwstr>
  </property>
  <property fmtid="{D5CDD505-2E9C-101B-9397-08002B2CF9AE}" pid="8" name="Created_x0020_By">
    <vt:lpwstr>i:0#.w|police_prod\u028967420</vt:lpwstr>
  </property>
  <property fmtid="{D5CDD505-2E9C-101B-9397-08002B2CF9AE}" pid="9" name="File_x0020_Type">
    <vt:lpwstr>docx</vt:lpwstr>
  </property>
  <property fmtid="{D5CDD505-2E9C-101B-9397-08002B2CF9AE}" pid="10" name="SDSecurity">
    <vt:lpwstr>בלמס</vt:lpwstr>
  </property>
  <property fmtid="{D5CDD505-2E9C-101B-9397-08002B2CF9AE}" pid="11" name="mafteach">
    <vt:lpwstr>דואר נכנס</vt:lpwstr>
  </property>
  <property fmtid="{D5CDD505-2E9C-101B-9397-08002B2CF9AE}" pid="12" name="SDCategories">
    <vt:lpwstr>:מבצעים:רמ''ד הכוונת אוכלוסייה בחירום:הנחיות;#</vt:lpwstr>
  </property>
  <property fmtid="{D5CDD505-2E9C-101B-9397-08002B2CF9AE}" pid="13" name="SDAuthor">
    <vt:lpwstr>ר' חו' שת"פ ורשויות</vt:lpwstr>
  </property>
  <property fmtid="{D5CDD505-2E9C-101B-9397-08002B2CF9AE}" pid="14" name="SDDocDate">
    <vt:lpwstr>01/07/2020</vt:lpwstr>
  </property>
  <property fmtid="{D5CDD505-2E9C-101B-9397-08002B2CF9AE}" pid="15" name="SDHebDate">
    <vt:lpwstr>ט' בתמוז, התש"פ</vt:lpwstr>
  </property>
  <property fmtid="{D5CDD505-2E9C-101B-9397-08002B2CF9AE}" pid="16" name="AutoNumber">
    <vt:lpwstr>62679320</vt:lpwstr>
  </property>
  <property fmtid="{D5CDD505-2E9C-101B-9397-08002B2CF9AE}" pid="17" name="SDDocType">
    <vt:lpwstr>קליטה או הוצאת מייל</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01/07/2020</vt:lpwstr>
  </property>
  <property fmtid="{D5CDD505-2E9C-101B-9397-08002B2CF9AE}" pid="23" name="Modified">
    <vt:lpwstr>01/07/2020</vt:lpwstr>
  </property>
  <property fmtid="{D5CDD505-2E9C-101B-9397-08002B2CF9AE}" pid="24" name="ID">
    <vt:lpwstr>62</vt:lpwstr>
  </property>
  <property fmtid="{D5CDD505-2E9C-101B-9397-08002B2CF9AE}" pid="25" name="Author">
    <vt:lpwstr>379;#ר' חו' שת"פ ורשויות</vt:lpwstr>
  </property>
  <property fmtid="{D5CDD505-2E9C-101B-9397-08002B2CF9AE}" pid="26" name="Editor">
    <vt:lpwstr>379;#ר' חו' שת"פ ורשויות</vt:lpwstr>
  </property>
  <property fmtid="{D5CDD505-2E9C-101B-9397-08002B2CF9AE}" pid="27" name="_ModerationStatus">
    <vt:lpwstr>0</vt:lpwstr>
  </property>
  <property fmtid="{D5CDD505-2E9C-101B-9397-08002B2CF9AE}" pid="28" name="FileRef">
    <vt:lpwstr>62;#sites/Mivtzaim/RamadAhvanatUhluciaBherum/DocLib/בלמס-שמור/בלמס-שמור automatically created by sharedocs 1/62679320.docx</vt:lpwstr>
  </property>
  <property fmtid="{D5CDD505-2E9C-101B-9397-08002B2CF9AE}" pid="29" name="FileDirRef">
    <vt:lpwstr>62;#sites/Mivtzaim/RamadAhvanatUhluciaBherum/DocLib/בלמס-שמור/בלמס-שמור automatically created by sharedocs 1</vt:lpwstr>
  </property>
  <property fmtid="{D5CDD505-2E9C-101B-9397-08002B2CF9AE}" pid="30" name="Last_x0020_Modified">
    <vt:lpwstr>62;#2020-07-01 11:18:37</vt:lpwstr>
  </property>
  <property fmtid="{D5CDD505-2E9C-101B-9397-08002B2CF9AE}" pid="31" name="Created_x0020_Date">
    <vt:lpwstr>62;#2020-07-01 11:18:34</vt:lpwstr>
  </property>
  <property fmtid="{D5CDD505-2E9C-101B-9397-08002B2CF9AE}" pid="32" name="File_x0020_Size">
    <vt:lpwstr>62;#184115</vt:lpwstr>
  </property>
  <property fmtid="{D5CDD505-2E9C-101B-9397-08002B2CF9AE}" pid="33" name="FSObjType">
    <vt:lpwstr>62;#0</vt:lpwstr>
  </property>
  <property fmtid="{D5CDD505-2E9C-101B-9397-08002B2CF9AE}" pid="34" name="SortBehavior">
    <vt:lpwstr>62;#0</vt:lpwstr>
  </property>
  <property fmtid="{D5CDD505-2E9C-101B-9397-08002B2CF9AE}" pid="35" name="PermMask">
    <vt:lpwstr>0x1b03c4312ef</vt:lpwstr>
  </property>
  <property fmtid="{D5CDD505-2E9C-101B-9397-08002B2CF9AE}" pid="36" name="CheckedOutUserId">
    <vt:lpwstr>62;#</vt:lpwstr>
  </property>
  <property fmtid="{D5CDD505-2E9C-101B-9397-08002B2CF9AE}" pid="37" name="IsCheckedoutToLocal">
    <vt:lpwstr>62;#0</vt:lpwstr>
  </property>
  <property fmtid="{D5CDD505-2E9C-101B-9397-08002B2CF9AE}" pid="38" name="UniqueId">
    <vt:lpwstr>62;#{203C88D2-FA1B-4FEA-99CE-440124E52660}</vt:lpwstr>
  </property>
  <property fmtid="{D5CDD505-2E9C-101B-9397-08002B2CF9AE}" pid="39" name="ProgId">
    <vt:lpwstr>62;#</vt:lpwstr>
  </property>
  <property fmtid="{D5CDD505-2E9C-101B-9397-08002B2CF9AE}" pid="40" name="ScopeId">
    <vt:lpwstr>62;#{3009C2A1-C70D-4986-96BA-4960F24C7FB4}</vt:lpwstr>
  </property>
  <property fmtid="{D5CDD505-2E9C-101B-9397-08002B2CF9AE}" pid="41" name="VirusStatus">
    <vt:lpwstr>62;#184115</vt:lpwstr>
  </property>
  <property fmtid="{D5CDD505-2E9C-101B-9397-08002B2CF9AE}" pid="42" name="CheckedOutTitle">
    <vt:lpwstr>62;#</vt:lpwstr>
  </property>
  <property fmtid="{D5CDD505-2E9C-101B-9397-08002B2CF9AE}" pid="43" name="_CheckinComment">
    <vt:lpwstr>62;#</vt:lpwstr>
  </property>
  <property fmtid="{D5CDD505-2E9C-101B-9397-08002B2CF9AE}" pid="44" name="_EditMenuTableStart">
    <vt:lpwstr>62679320.docx</vt:lpwstr>
  </property>
  <property fmtid="{D5CDD505-2E9C-101B-9397-08002B2CF9AE}" pid="45" name="_EditMenuTableStart2">
    <vt:lpwstr>62</vt:lpwstr>
  </property>
  <property fmtid="{D5CDD505-2E9C-101B-9397-08002B2CF9AE}" pid="46" name="_EditMenuTableEnd">
    <vt:lpwstr>62</vt:lpwstr>
  </property>
  <property fmtid="{D5CDD505-2E9C-101B-9397-08002B2CF9AE}" pid="47" name="LinkFilenameNoMenu">
    <vt:lpwstr>62679320.docx</vt:lpwstr>
  </property>
  <property fmtid="{D5CDD505-2E9C-101B-9397-08002B2CF9AE}" pid="48" name="LinkFilename">
    <vt:lpwstr>62679320.docx</vt:lpwstr>
  </property>
  <property fmtid="{D5CDD505-2E9C-101B-9397-08002B2CF9AE}" pid="49" name="LinkFilename2">
    <vt:lpwstr>62679320.docx</vt:lpwstr>
  </property>
  <property fmtid="{D5CDD505-2E9C-101B-9397-08002B2CF9AE}" pid="50" name="DocIcon">
    <vt:lpwstr>docx</vt:lpwstr>
  </property>
  <property fmtid="{D5CDD505-2E9C-101B-9397-08002B2CF9AE}" pid="51" name="ServerUrl">
    <vt:lpwstr>/sites/Mivtzaim/RamadAhvanatUhluciaBherum/DocLib/בלמס-שמור/בלמס-שמור automatically created by sharedocs 1/62679320.docx</vt:lpwstr>
  </property>
  <property fmtid="{D5CDD505-2E9C-101B-9397-08002B2CF9AE}" pid="52" name="EncodedAbsUrl">
    <vt:lpwstr>http://prmaor/sites/Mivtzaim/RamadAhvanatUhluciaBherum/DocLib/בלמס-שמור/בלמס-שמור%20automatically%20created%20by%20sharedocs%201/62679320.docx</vt:lpwstr>
  </property>
  <property fmtid="{D5CDD505-2E9C-101B-9397-08002B2CF9AE}" pid="53" name="BaseName">
    <vt:lpwstr>62679320</vt:lpwstr>
  </property>
  <property fmtid="{D5CDD505-2E9C-101B-9397-08002B2CF9AE}" pid="54" name="FileSizeDisplay">
    <vt:lpwstr>184115</vt:lpwstr>
  </property>
  <property fmtid="{D5CDD505-2E9C-101B-9397-08002B2CF9AE}" pid="55" name="MetaInfo">
    <vt:lpwstr>62;#_Level:SW|1_x000d_
ItemChildCount:SW|169061;#0_x000d_
Etag:SW|{9ED3BBC2-F57F-4089-A387-957EEFDA771D},11_x000d_
Order:SW|16906100.0000000_x000d_
vti_thumbnailexists:BW|false_x000d_
Last Modified:SW|169061;#2019-12-08 09:23:40_x000d_
vti_pluggableparserversion:SR|15.0.0.4623_x000d_
SDLastSignin</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62;#0</vt:lpwstr>
  </property>
  <property fmtid="{D5CDD505-2E9C-101B-9397-08002B2CF9AE}" pid="59" name="FolderChildCount">
    <vt:lpwstr>62;#0</vt:lpwstr>
  </property>
  <property fmtid="{D5CDD505-2E9C-101B-9397-08002B2CF9AE}" pid="60" name="SelectTitle">
    <vt:lpwstr>62</vt:lpwstr>
  </property>
  <property fmtid="{D5CDD505-2E9C-101B-9397-08002B2CF9AE}" pid="61" name="SelectFilename">
    <vt:lpwstr>62</vt:lpwstr>
  </property>
  <property fmtid="{D5CDD505-2E9C-101B-9397-08002B2CF9AE}" pid="62" name="Edit">
    <vt:lpwstr>0</vt:lpwstr>
  </property>
  <property fmtid="{D5CDD505-2E9C-101B-9397-08002B2CF9AE}" pid="63" name="owshiddenversion">
    <vt:lpwstr>16</vt:lpwstr>
  </property>
  <property fmtid="{D5CDD505-2E9C-101B-9397-08002B2CF9AE}" pid="64" name="_UIVersion">
    <vt:lpwstr>512</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62;#</vt:lpwstr>
  </property>
  <property fmtid="{D5CDD505-2E9C-101B-9397-08002B2CF9AE}" pid="69" name="ParentLeafName">
    <vt:lpwstr>62;#</vt:lpwstr>
  </property>
  <property fmtid="{D5CDD505-2E9C-101B-9397-08002B2CF9AE}" pid="70" name="Etag">
    <vt:lpwstr>{203C88D2-FA1B-4FEA-99CE-440124E52660},16</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y fmtid="{D5CDD505-2E9C-101B-9397-08002B2CF9AE}" pid="81" name="SDToList">
    <vt:lpwstr/>
  </property>
  <property fmtid="{D5CDD505-2E9C-101B-9397-08002B2CF9AE}" pid="82" name="SDCCList">
    <vt:lpwstr/>
  </property>
  <property fmtid="{D5CDD505-2E9C-101B-9397-08002B2CF9AE}" pid="83" name="SDSenderName">
    <vt:lpwstr/>
  </property>
</Properties>
</file>